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Narrow" w:eastAsiaTheme="minorHAnsi" w:hAnsi="Arial Narrow"/>
          <w:lang w:eastAsia="en-US"/>
        </w:rPr>
        <w:id w:val="452991599"/>
        <w:docPartObj>
          <w:docPartGallery w:val="Cover Pages"/>
          <w:docPartUnique/>
        </w:docPartObj>
      </w:sdtPr>
      <w:sdtContent>
        <w:p w14:paraId="3215EED5" w14:textId="77777777" w:rsidR="00FB31AC" w:rsidRPr="00214B7F" w:rsidRDefault="004029E5" w:rsidP="005A3AA1">
          <w:pPr>
            <w:pStyle w:val="Bezodstpw"/>
            <w:jc w:val="right"/>
            <w:rPr>
              <w:rFonts w:ascii="Arial Narrow" w:eastAsiaTheme="minorHAnsi" w:hAnsi="Arial Narrow"/>
              <w:sz w:val="20"/>
              <w:szCs w:val="20"/>
              <w:lang w:eastAsia="en-US"/>
            </w:rPr>
          </w:pPr>
          <w:r>
            <w:rPr>
              <w:rFonts w:ascii="Arial Narrow" w:eastAsiaTheme="minorHAnsi" w:hAnsi="Arial Narrow"/>
              <w:sz w:val="20"/>
              <w:szCs w:val="20"/>
              <w:lang w:eastAsia="en-US"/>
            </w:rPr>
            <w:t xml:space="preserve">Załącznik do uchwały </w:t>
          </w:r>
          <w:r w:rsidR="003E350B">
            <w:rPr>
              <w:rFonts w:ascii="Arial Narrow" w:eastAsiaTheme="minorHAnsi" w:hAnsi="Arial Narrow"/>
              <w:sz w:val="20"/>
              <w:szCs w:val="20"/>
              <w:lang w:eastAsia="en-US"/>
            </w:rPr>
            <w:t>nr</w:t>
          </w:r>
          <w:r w:rsidR="004D2A3E">
            <w:rPr>
              <w:rFonts w:ascii="Arial Narrow" w:eastAsiaTheme="minorHAnsi" w:hAnsi="Arial Narrow"/>
              <w:sz w:val="20"/>
              <w:szCs w:val="20"/>
              <w:lang w:eastAsia="en-US"/>
            </w:rPr>
            <w:t xml:space="preserve"> </w:t>
          </w:r>
          <w:r w:rsidR="0040418E">
            <w:rPr>
              <w:rFonts w:ascii="Arial Narrow" w:eastAsiaTheme="minorHAnsi" w:hAnsi="Arial Narrow"/>
              <w:sz w:val="20"/>
              <w:szCs w:val="20"/>
              <w:lang w:eastAsia="en-US"/>
            </w:rPr>
            <w:t>01</w:t>
          </w:r>
          <w:r w:rsidR="002A6749">
            <w:rPr>
              <w:rFonts w:ascii="Arial Narrow" w:eastAsiaTheme="minorHAnsi" w:hAnsi="Arial Narrow"/>
              <w:sz w:val="20"/>
              <w:szCs w:val="20"/>
              <w:lang w:eastAsia="en-US"/>
            </w:rPr>
            <w:t>/</w:t>
          </w:r>
          <w:r w:rsidR="00CD439F">
            <w:rPr>
              <w:rFonts w:ascii="Arial Narrow" w:eastAsiaTheme="minorHAnsi" w:hAnsi="Arial Narrow"/>
              <w:sz w:val="20"/>
              <w:szCs w:val="20"/>
              <w:lang w:eastAsia="en-US"/>
            </w:rPr>
            <w:t>1</w:t>
          </w:r>
          <w:r w:rsidR="001E00BC">
            <w:rPr>
              <w:rFonts w:ascii="Arial Narrow" w:eastAsiaTheme="minorHAnsi" w:hAnsi="Arial Narrow"/>
              <w:sz w:val="20"/>
              <w:szCs w:val="20"/>
              <w:lang w:eastAsia="en-US"/>
            </w:rPr>
            <w:t>2</w:t>
          </w:r>
          <w:r w:rsidR="0040418E">
            <w:rPr>
              <w:rFonts w:ascii="Arial Narrow" w:eastAsiaTheme="minorHAnsi" w:hAnsi="Arial Narrow"/>
              <w:sz w:val="20"/>
              <w:szCs w:val="20"/>
              <w:lang w:eastAsia="en-US"/>
            </w:rPr>
            <w:t>/22</w:t>
          </w:r>
        </w:p>
        <w:p w14:paraId="0E7826D7" w14:textId="77777777" w:rsidR="00214B7F" w:rsidRPr="00214B7F" w:rsidRDefault="009F7C76">
          <w:pPr>
            <w:pStyle w:val="Bezodstpw"/>
            <w:jc w:val="right"/>
            <w:rPr>
              <w:rFonts w:ascii="Arial Narrow" w:eastAsiaTheme="minorHAnsi" w:hAnsi="Arial Narrow"/>
              <w:sz w:val="20"/>
              <w:szCs w:val="20"/>
              <w:lang w:eastAsia="en-US"/>
            </w:rPr>
          </w:pPr>
          <w:r>
            <w:rPr>
              <w:rFonts w:ascii="Arial Narrow" w:eastAsiaTheme="minorHAnsi" w:hAnsi="Arial Narrow"/>
              <w:sz w:val="20"/>
              <w:szCs w:val="20"/>
              <w:lang w:eastAsia="en-US"/>
            </w:rPr>
            <w:t>Zarządu</w:t>
          </w:r>
          <w:r w:rsidR="00790ED5">
            <w:rPr>
              <w:rFonts w:ascii="Arial Narrow" w:eastAsiaTheme="minorHAnsi" w:hAnsi="Arial Narrow"/>
              <w:sz w:val="20"/>
              <w:szCs w:val="20"/>
              <w:lang w:eastAsia="en-US"/>
            </w:rPr>
            <w:t xml:space="preserve"> </w:t>
          </w:r>
          <w:r w:rsidR="00C65FB8">
            <w:rPr>
              <w:rFonts w:ascii="Arial Narrow" w:eastAsiaTheme="minorHAnsi" w:hAnsi="Arial Narrow"/>
              <w:sz w:val="20"/>
              <w:szCs w:val="20"/>
              <w:lang w:eastAsia="en-US"/>
            </w:rPr>
            <w:t xml:space="preserve"> </w:t>
          </w:r>
          <w:r w:rsidR="00214B7F" w:rsidRPr="00214B7F">
            <w:rPr>
              <w:rFonts w:ascii="Arial Narrow" w:eastAsiaTheme="minorHAnsi" w:hAnsi="Arial Narrow"/>
              <w:sz w:val="20"/>
              <w:szCs w:val="20"/>
              <w:lang w:eastAsia="en-US"/>
            </w:rPr>
            <w:t>LGD „KORONA SĄDECKA”</w:t>
          </w:r>
        </w:p>
        <w:p w14:paraId="3276C832" w14:textId="77777777" w:rsidR="00214B7F" w:rsidRPr="00214B7F" w:rsidRDefault="004029E5" w:rsidP="00214B7F">
          <w:pPr>
            <w:pStyle w:val="Bezodstpw"/>
            <w:jc w:val="right"/>
            <w:rPr>
              <w:rFonts w:ascii="Arial Narrow" w:hAnsi="Arial Narrow"/>
              <w:sz w:val="20"/>
              <w:szCs w:val="20"/>
            </w:rPr>
          </w:pPr>
          <w:r>
            <w:rPr>
              <w:rFonts w:ascii="Arial Narrow" w:eastAsiaTheme="minorHAnsi" w:hAnsi="Arial Narrow"/>
              <w:sz w:val="20"/>
              <w:szCs w:val="20"/>
              <w:lang w:eastAsia="en-US"/>
            </w:rPr>
            <w:t xml:space="preserve">z </w:t>
          </w:r>
          <w:r w:rsidR="004D2A3E">
            <w:rPr>
              <w:rFonts w:ascii="Arial Narrow" w:eastAsiaTheme="minorHAnsi" w:hAnsi="Arial Narrow"/>
              <w:sz w:val="20"/>
              <w:szCs w:val="20"/>
              <w:lang w:eastAsia="en-US"/>
            </w:rPr>
            <w:t>dnia</w:t>
          </w:r>
          <w:r w:rsidR="00930313">
            <w:rPr>
              <w:rFonts w:ascii="Arial Narrow" w:eastAsiaTheme="minorHAnsi" w:hAnsi="Arial Narrow"/>
              <w:sz w:val="20"/>
              <w:szCs w:val="20"/>
              <w:lang w:eastAsia="en-US"/>
            </w:rPr>
            <w:t xml:space="preserve"> </w:t>
          </w:r>
          <w:r w:rsidR="001E00BC">
            <w:rPr>
              <w:rFonts w:ascii="Arial Narrow" w:eastAsiaTheme="minorHAnsi" w:hAnsi="Arial Narrow"/>
              <w:sz w:val="20"/>
              <w:szCs w:val="20"/>
              <w:lang w:eastAsia="en-US"/>
            </w:rPr>
            <w:t>0</w:t>
          </w:r>
          <w:r w:rsidR="00CD439F">
            <w:rPr>
              <w:rFonts w:ascii="Arial Narrow" w:eastAsiaTheme="minorHAnsi" w:hAnsi="Arial Narrow"/>
              <w:sz w:val="20"/>
              <w:szCs w:val="20"/>
              <w:lang w:eastAsia="en-US"/>
            </w:rPr>
            <w:t>5.1</w:t>
          </w:r>
          <w:r w:rsidR="001E00BC">
            <w:rPr>
              <w:rFonts w:ascii="Arial Narrow" w:eastAsiaTheme="minorHAnsi" w:hAnsi="Arial Narrow"/>
              <w:sz w:val="20"/>
              <w:szCs w:val="20"/>
              <w:lang w:eastAsia="en-US"/>
            </w:rPr>
            <w:t>2</w:t>
          </w:r>
          <w:r w:rsidR="0040418E">
            <w:rPr>
              <w:rFonts w:ascii="Arial Narrow" w:eastAsiaTheme="minorHAnsi" w:hAnsi="Arial Narrow"/>
              <w:sz w:val="20"/>
              <w:szCs w:val="20"/>
              <w:lang w:eastAsia="en-US"/>
            </w:rPr>
            <w:t xml:space="preserve">.2022 </w:t>
          </w:r>
          <w:r w:rsidR="00FB31AC">
            <w:rPr>
              <w:rFonts w:ascii="Arial Narrow" w:eastAsiaTheme="minorHAnsi" w:hAnsi="Arial Narrow"/>
              <w:sz w:val="20"/>
              <w:szCs w:val="20"/>
              <w:lang w:eastAsia="en-US"/>
            </w:rPr>
            <w:t>r.</w:t>
          </w:r>
        </w:p>
        <w:p w14:paraId="11EAE196" w14:textId="77777777" w:rsidR="000F6327" w:rsidRPr="00C3441A" w:rsidRDefault="000F6327" w:rsidP="00C3441A">
          <w:pPr>
            <w:rPr>
              <w:rFonts w:ascii="Arial Narrow" w:hAnsi="Arial Narrow"/>
            </w:rPr>
          </w:pPr>
        </w:p>
        <w:p w14:paraId="7ADCEC8A" w14:textId="77777777" w:rsidR="000F6327" w:rsidRPr="00C3441A" w:rsidRDefault="00214B7F" w:rsidP="00C3441A">
          <w:pPr>
            <w:rPr>
              <w:rFonts w:ascii="Arial Narrow" w:eastAsiaTheme="majorEastAsia" w:hAnsi="Arial Narrow" w:cstheme="majorBidi"/>
              <w:color w:val="2E74B5" w:themeColor="accent1" w:themeShade="BF"/>
              <w:lang w:eastAsia="pl-PL"/>
            </w:rPr>
          </w:pPr>
          <w:r w:rsidRPr="00C3441A">
            <w:rPr>
              <w:rFonts w:ascii="Arial Narrow" w:hAnsi="Arial Narrow"/>
              <w:noProof/>
              <w:lang w:eastAsia="pl-PL"/>
            </w:rPr>
            <mc:AlternateContent>
              <mc:Choice Requires="wps">
                <w:drawing>
                  <wp:anchor distT="0" distB="0" distL="114300" distR="114300" simplePos="0" relativeHeight="251661312" behindDoc="0" locked="0" layoutInCell="1" allowOverlap="1" wp14:anchorId="6C812E9B" wp14:editId="32E5D683">
                    <wp:simplePos x="0" y="0"/>
                    <wp:positionH relativeFrom="page">
                      <wp:posOffset>867410</wp:posOffset>
                    </wp:positionH>
                    <wp:positionV relativeFrom="margin">
                      <wp:posOffset>869315</wp:posOffset>
                    </wp:positionV>
                    <wp:extent cx="5783580" cy="1733550"/>
                    <wp:effectExtent l="0" t="0" r="0" b="6985"/>
                    <wp:wrapNone/>
                    <wp:docPr id="62"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3580" cy="1733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Narrow" w:eastAsiaTheme="majorEastAsia" w:hAnsi="Arial Narrow" w:cstheme="majorBidi"/>
                                    <w:b/>
                                    <w:caps/>
                                    <w:color w:val="8496B0" w:themeColor="text2" w:themeTint="99"/>
                                    <w:sz w:val="36"/>
                                    <w:szCs w:val="36"/>
                                  </w:rPr>
                                  <w:alias w:val="Tytuł"/>
                                  <w:tag w:val=""/>
                                  <w:id w:val="1364098860"/>
                                  <w:dataBinding w:prefixMappings="xmlns:ns0='http://purl.org/dc/elements/1.1/' xmlns:ns1='http://schemas.openxmlformats.org/package/2006/metadata/core-properties' " w:xpath="/ns1:coreProperties[1]/ns0:title[1]" w:storeItemID="{6C3C8BC8-F283-45AE-878A-BAB7291924A1}"/>
                                  <w:text/>
                                </w:sdtPr>
                                <w:sdtContent>
                                  <w:p w14:paraId="343401DB" w14:textId="77777777" w:rsidR="000341A0" w:rsidRPr="00000AE7" w:rsidRDefault="000341A0">
                                    <w:pPr>
                                      <w:pStyle w:val="Bezodstpw"/>
                                      <w:rPr>
                                        <w:rFonts w:ascii="Arial Narrow" w:eastAsiaTheme="majorEastAsia" w:hAnsi="Arial Narrow" w:cstheme="majorBidi"/>
                                        <w:b/>
                                        <w:caps/>
                                        <w:color w:val="8496B0" w:themeColor="text2" w:themeTint="99"/>
                                        <w:sz w:val="36"/>
                                        <w:szCs w:val="36"/>
                                      </w:rPr>
                                    </w:pPr>
                                    <w:r w:rsidRPr="00000AE7">
                                      <w:rPr>
                                        <w:rFonts w:ascii="Arial Narrow" w:eastAsiaTheme="majorEastAsia" w:hAnsi="Arial Narrow" w:cstheme="majorBidi"/>
                                        <w:b/>
                                        <w:caps/>
                                        <w:color w:val="8496B0" w:themeColor="text2" w:themeTint="99"/>
                                        <w:sz w:val="36"/>
                                        <w:szCs w:val="36"/>
                                      </w:rPr>
                                      <w:t>Lokalna Strategia Rozwoju LGD „Korona Sądecka”</w:t>
                                    </w:r>
                                  </w:p>
                                </w:sdtContent>
                              </w:sdt>
                              <w:p w14:paraId="4A37F54A" w14:textId="77777777" w:rsidR="000341A0" w:rsidRPr="00000AE7" w:rsidRDefault="00000000">
                                <w:pPr>
                                  <w:pStyle w:val="Bezodstpw"/>
                                  <w:spacing w:before="120"/>
                                  <w:rPr>
                                    <w:rFonts w:ascii="Arial Narrow" w:eastAsiaTheme="majorEastAsia" w:hAnsi="Arial Narrow" w:cstheme="majorBidi"/>
                                    <w:b/>
                                    <w:caps/>
                                    <w:color w:val="8496B0" w:themeColor="text2" w:themeTint="99"/>
                                    <w:sz w:val="36"/>
                                    <w:szCs w:val="36"/>
                                  </w:rPr>
                                </w:pPr>
                                <w:sdt>
                                  <w:sdtPr>
                                    <w:rPr>
                                      <w:rFonts w:ascii="Arial Narrow" w:eastAsiaTheme="majorEastAsia" w:hAnsi="Arial Narrow" w:cstheme="majorBidi"/>
                                      <w:b/>
                                      <w:caps/>
                                      <w:color w:val="8496B0" w:themeColor="text2" w:themeTint="99"/>
                                      <w:sz w:val="36"/>
                                      <w:szCs w:val="36"/>
                                    </w:rPr>
                                    <w:alias w:val="Podtytuł"/>
                                    <w:tag w:val=""/>
                                    <w:id w:val="627978632"/>
                                    <w:dataBinding w:prefixMappings="xmlns:ns0='http://purl.org/dc/elements/1.1/' xmlns:ns1='http://schemas.openxmlformats.org/package/2006/metadata/core-properties' " w:xpath="/ns1:coreProperties[1]/ns0:subject[1]" w:storeItemID="{6C3C8BC8-F283-45AE-878A-BAB7291924A1}"/>
                                    <w:text/>
                                  </w:sdtPr>
                                  <w:sdtContent>
                                    <w:r w:rsidR="000341A0" w:rsidRPr="00000AE7">
                                      <w:rPr>
                                        <w:rFonts w:ascii="Arial Narrow" w:eastAsiaTheme="majorEastAsia" w:hAnsi="Arial Narrow" w:cstheme="majorBidi"/>
                                        <w:b/>
                                        <w:color w:val="8496B0" w:themeColor="text2" w:themeTint="99"/>
                                        <w:sz w:val="36"/>
                                        <w:szCs w:val="36"/>
                                      </w:rPr>
                                      <w:t>na lata 2014-202</w:t>
                                    </w:r>
                                    <w:r w:rsidR="000341A0">
                                      <w:rPr>
                                        <w:rFonts w:ascii="Arial Narrow" w:eastAsiaTheme="majorEastAsia" w:hAnsi="Arial Narrow" w:cstheme="majorBidi"/>
                                        <w:b/>
                                        <w:color w:val="8496B0" w:themeColor="text2" w:themeTint="99"/>
                                        <w:sz w:val="36"/>
                                        <w:szCs w:val="36"/>
                                      </w:rPr>
                                      <w:t>0</w:t>
                                    </w:r>
                                  </w:sdtContent>
                                </w:sdt>
                                <w:r w:rsidR="000341A0" w:rsidRPr="00000AE7">
                                  <w:rPr>
                                    <w:rFonts w:ascii="Arial Narrow" w:eastAsiaTheme="majorEastAsia" w:hAnsi="Arial Narrow" w:cstheme="majorBidi"/>
                                    <w:b/>
                                    <w:caps/>
                                    <w:color w:val="8496B0" w:themeColor="text2" w:themeTint="99"/>
                                    <w:sz w:val="36"/>
                                    <w:szCs w:val="36"/>
                                  </w:rPr>
                                  <w:t xml:space="preserve"> </w:t>
                                </w:r>
                              </w:p>
                              <w:p w14:paraId="5FCA03B4" w14:textId="77777777" w:rsidR="000341A0" w:rsidRDefault="000341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page">
                      <wp14:pctHeight>0</wp14:pctHeight>
                    </wp14:sizeRelV>
                  </wp:anchor>
                </w:drawing>
              </mc:Choice>
              <mc:Fallback>
                <w:pict>
                  <v:shapetype w14:anchorId="6C812E9B" id="_x0000_t202" coordsize="21600,21600" o:spt="202" path="m,l,21600r21600,l21600,xe">
                    <v:stroke joinstyle="miter"/>
                    <v:path gradientshapeok="t" o:connecttype="rect"/>
                  </v:shapetype>
                  <v:shape id="Pole tekstowe 1" o:spid="_x0000_s1026" type="#_x0000_t202" style="position:absolute;margin-left:68.3pt;margin-top:68.45pt;width:455.4pt;height:136.5pt;z-index:251661312;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" filled="f" stroked="f" strokeweight=".5pt">
                    <v:textbox style="mso-fit-shape-to-text:t">
                      <w:txbxContent>
                        <w:sdt>
                          <w:sdtPr>
                            <w:rPr>
                              <w:rFonts w:ascii="Arial Narrow" w:eastAsiaTheme="majorEastAsia" w:hAnsi="Arial Narrow" w:cstheme="majorBidi"/>
                              <w:b/>
                              <w:caps/>
                              <w:color w:val="8496B0" w:themeColor="text2" w:themeTint="99"/>
                              <w:sz w:val="36"/>
                              <w:szCs w:val="36"/>
                            </w:rPr>
                            <w:alias w:val="Tytuł"/>
                            <w:tag w:val=""/>
                            <w:id w:val="1364098860"/>
                            <w:dataBinding w:prefixMappings="xmlns:ns0='http://purl.org/dc/elements/1.1/' xmlns:ns1='http://schemas.openxmlformats.org/package/2006/metadata/core-properties' " w:xpath="/ns1:coreProperties[1]/ns0:title[1]" w:storeItemID="{6C3C8BC8-F283-45AE-878A-BAB7291924A1}"/>
                            <w:text/>
                          </w:sdtPr>
                          <w:sdtContent>
                            <w:p w14:paraId="343401DB" w14:textId="77777777" w:rsidR="000341A0" w:rsidRPr="00000AE7" w:rsidRDefault="000341A0">
                              <w:pPr>
                                <w:pStyle w:val="Bezodstpw"/>
                                <w:rPr>
                                  <w:rFonts w:ascii="Arial Narrow" w:eastAsiaTheme="majorEastAsia" w:hAnsi="Arial Narrow" w:cstheme="majorBidi"/>
                                  <w:b/>
                                  <w:caps/>
                                  <w:color w:val="8496B0" w:themeColor="text2" w:themeTint="99"/>
                                  <w:sz w:val="36"/>
                                  <w:szCs w:val="36"/>
                                </w:rPr>
                              </w:pPr>
                              <w:r w:rsidRPr="00000AE7">
                                <w:rPr>
                                  <w:rFonts w:ascii="Arial Narrow" w:eastAsiaTheme="majorEastAsia" w:hAnsi="Arial Narrow" w:cstheme="majorBidi"/>
                                  <w:b/>
                                  <w:caps/>
                                  <w:color w:val="8496B0" w:themeColor="text2" w:themeTint="99"/>
                                  <w:sz w:val="36"/>
                                  <w:szCs w:val="36"/>
                                </w:rPr>
                                <w:t>Lokalna Strategia Rozwoju LGD „Korona Sądecka”</w:t>
                              </w:r>
                            </w:p>
                          </w:sdtContent>
                        </w:sdt>
                        <w:p w14:paraId="4A37F54A" w14:textId="77777777" w:rsidR="000341A0" w:rsidRPr="00000AE7" w:rsidRDefault="00000000">
                          <w:pPr>
                            <w:pStyle w:val="Bezodstpw"/>
                            <w:spacing w:before="120"/>
                            <w:rPr>
                              <w:rFonts w:ascii="Arial Narrow" w:eastAsiaTheme="majorEastAsia" w:hAnsi="Arial Narrow" w:cstheme="majorBidi"/>
                              <w:b/>
                              <w:caps/>
                              <w:color w:val="8496B0" w:themeColor="text2" w:themeTint="99"/>
                              <w:sz w:val="36"/>
                              <w:szCs w:val="36"/>
                            </w:rPr>
                          </w:pPr>
                          <w:sdt>
                            <w:sdtPr>
                              <w:rPr>
                                <w:rFonts w:ascii="Arial Narrow" w:eastAsiaTheme="majorEastAsia" w:hAnsi="Arial Narrow" w:cstheme="majorBidi"/>
                                <w:b/>
                                <w:caps/>
                                <w:color w:val="8496B0" w:themeColor="text2" w:themeTint="99"/>
                                <w:sz w:val="36"/>
                                <w:szCs w:val="36"/>
                              </w:rPr>
                              <w:alias w:val="Podtytuł"/>
                              <w:tag w:val=""/>
                              <w:id w:val="627978632"/>
                              <w:dataBinding w:prefixMappings="xmlns:ns0='http://purl.org/dc/elements/1.1/' xmlns:ns1='http://schemas.openxmlformats.org/package/2006/metadata/core-properties' " w:xpath="/ns1:coreProperties[1]/ns0:subject[1]" w:storeItemID="{6C3C8BC8-F283-45AE-878A-BAB7291924A1}"/>
                              <w:text/>
                            </w:sdtPr>
                            <w:sdtContent>
                              <w:r w:rsidR="000341A0" w:rsidRPr="00000AE7">
                                <w:rPr>
                                  <w:rFonts w:ascii="Arial Narrow" w:eastAsiaTheme="majorEastAsia" w:hAnsi="Arial Narrow" w:cstheme="majorBidi"/>
                                  <w:b/>
                                  <w:color w:val="8496B0" w:themeColor="text2" w:themeTint="99"/>
                                  <w:sz w:val="36"/>
                                  <w:szCs w:val="36"/>
                                </w:rPr>
                                <w:t>na lata 2014-202</w:t>
                              </w:r>
                              <w:r w:rsidR="000341A0">
                                <w:rPr>
                                  <w:rFonts w:ascii="Arial Narrow" w:eastAsiaTheme="majorEastAsia" w:hAnsi="Arial Narrow" w:cstheme="majorBidi"/>
                                  <w:b/>
                                  <w:color w:val="8496B0" w:themeColor="text2" w:themeTint="99"/>
                                  <w:sz w:val="36"/>
                                  <w:szCs w:val="36"/>
                                </w:rPr>
                                <w:t>0</w:t>
                              </w:r>
                            </w:sdtContent>
                          </w:sdt>
                          <w:r w:rsidR="000341A0" w:rsidRPr="00000AE7">
                            <w:rPr>
                              <w:rFonts w:ascii="Arial Narrow" w:eastAsiaTheme="majorEastAsia" w:hAnsi="Arial Narrow" w:cstheme="majorBidi"/>
                              <w:b/>
                              <w:caps/>
                              <w:color w:val="8496B0" w:themeColor="text2" w:themeTint="99"/>
                              <w:sz w:val="36"/>
                              <w:szCs w:val="36"/>
                            </w:rPr>
                            <w:t xml:space="preserve"> </w:t>
                          </w:r>
                        </w:p>
                        <w:p w14:paraId="5FCA03B4" w14:textId="77777777" w:rsidR="000341A0" w:rsidRDefault="000341A0"/>
                      </w:txbxContent>
                    </v:textbox>
                    <w10:wrap anchorx="page" anchory="margin"/>
                  </v:shape>
                </w:pict>
              </mc:Fallback>
            </mc:AlternateContent>
          </w:r>
          <w:r w:rsidR="00B32BED" w:rsidRPr="00B32BED">
            <w:rPr>
              <w:rFonts w:ascii="Arial Narrow" w:hAnsi="Arial Narrow"/>
              <w:noProof/>
              <w:lang w:eastAsia="pl-PL"/>
            </w:rPr>
            <mc:AlternateContent>
              <mc:Choice Requires="wps">
                <w:drawing>
                  <wp:anchor distT="0" distB="0" distL="114300" distR="114300" simplePos="0" relativeHeight="251663360" behindDoc="0" locked="0" layoutInCell="1" allowOverlap="1" wp14:anchorId="36633023" wp14:editId="163A92AC">
                    <wp:simplePos x="0" y="0"/>
                    <wp:positionH relativeFrom="column">
                      <wp:posOffset>373380</wp:posOffset>
                    </wp:positionH>
                    <wp:positionV relativeFrom="paragraph">
                      <wp:posOffset>5824855</wp:posOffset>
                    </wp:positionV>
                    <wp:extent cx="6010275" cy="2809875"/>
                    <wp:effectExtent l="0" t="0" r="28575" b="28575"/>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2809875"/>
                            </a:xfrm>
                            <a:prstGeom prst="rect">
                              <a:avLst/>
                            </a:prstGeom>
                            <a:solidFill>
                              <a:srgbClr val="FFFFFF"/>
                            </a:solidFill>
                            <a:ln w="9525">
                              <a:solidFill>
                                <a:srgbClr val="000000"/>
                              </a:solidFill>
                              <a:miter lim="800000"/>
                              <a:headEnd/>
                              <a:tailEnd/>
                            </a:ln>
                          </wps:spPr>
                          <wps:txbx>
                            <w:txbxContent>
                              <w:p w14:paraId="7AE331E2" w14:textId="77777777" w:rsidR="000341A0" w:rsidRDefault="000341A0">
                                <w:pPr>
                                  <w:rPr>
                                    <w:rFonts w:ascii="Arial Narrow" w:hAnsi="Arial Narrow"/>
                                    <w:noProof/>
                                    <w:lang w:eastAsia="pl-PL"/>
                                  </w:rPr>
                                </w:pPr>
                              </w:p>
                              <w:p w14:paraId="78FDACE0" w14:textId="77777777" w:rsidR="000341A0" w:rsidRDefault="000341A0">
                                <w:pPr>
                                  <w:rPr>
                                    <w:rFonts w:ascii="Arial Narrow" w:hAnsi="Arial Narrow"/>
                                    <w:noProof/>
                                    <w:lang w:eastAsia="pl-PL"/>
                                  </w:rPr>
                                </w:pPr>
                              </w:p>
                              <w:p w14:paraId="36DDFE4B" w14:textId="77777777" w:rsidR="000341A0" w:rsidRDefault="000341A0">
                                <w:pPr>
                                  <w:rPr>
                                    <w:rFonts w:ascii="Arial Narrow" w:hAnsi="Arial Narrow"/>
                                    <w:noProof/>
                                    <w:lang w:eastAsia="pl-PL"/>
                                  </w:rPr>
                                </w:pPr>
                                <w:r>
                                  <w:rPr>
                                    <w:rFonts w:ascii="Arial Narrow" w:hAnsi="Arial Narrow"/>
                                    <w:noProof/>
                                    <w:lang w:eastAsia="pl-PL"/>
                                  </w:rPr>
                                  <w:drawing>
                                    <wp:inline distT="0" distB="0" distL="0" distR="0" wp14:anchorId="3B327121" wp14:editId="192AC965">
                                      <wp:extent cx="5818505" cy="1041901"/>
                                      <wp:effectExtent l="0" t="0" r="0" b="6350"/>
                                      <wp:docPr id="1" name="Obraz 6" descr="C:\Users\monika\Desktop\NOWA STRATEGIA 2014-2020\LSR 2014-2020\_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ika\Desktop\NOWA STRATEGIA 2014-2020\LSR 2014-2020\__logo_b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8505" cy="1041901"/>
                                              </a:xfrm>
                                              <a:prstGeom prst="rect">
                                                <a:avLst/>
                                              </a:prstGeom>
                                              <a:noFill/>
                                              <a:ln>
                                                <a:noFill/>
                                              </a:ln>
                                            </pic:spPr>
                                          </pic:pic>
                                        </a:graphicData>
                                      </a:graphic>
                                    </wp:inline>
                                  </w:drawing>
                                </w:r>
                              </w:p>
                              <w:p w14:paraId="7D7152E4" w14:textId="77777777" w:rsidR="000341A0" w:rsidRDefault="000341A0">
                                <w:pPr>
                                  <w:rPr>
                                    <w:rFonts w:ascii="Arial Narrow" w:hAnsi="Arial Narrow"/>
                                    <w:noProof/>
                                    <w:lang w:eastAsia="pl-PL"/>
                                  </w:rPr>
                                </w:pPr>
                              </w:p>
                              <w:p w14:paraId="7F85F840" w14:textId="77777777" w:rsidR="000341A0" w:rsidRDefault="000341A0" w:rsidP="005B693F">
                                <w:pPr>
                                  <w:jc w:val="center"/>
                                </w:pPr>
                                <w:r>
                                  <w:rPr>
                                    <w:rFonts w:ascii="Arial Narrow" w:hAnsi="Arial Narrow"/>
                                    <w:noProof/>
                                    <w:lang w:eastAsia="pl-PL"/>
                                  </w:rPr>
                                  <w:t xml:space="preserve">Europejski Fundusz Rolny na rzecz Rozwoju Obszarów Wiejskich: „Europa inwestująca w obszary wiejskie”. Instytucja Zarządzająca PROW 2014-2020 – Minister Rolnictwa i Rozwoju Wsi. Dokument opracowany przez LGD „KORONA SĄDECKA”, współfinansowany jest ze środków Unii Europejskiej w ramach poddziałanie </w:t>
                                </w:r>
                                <w:r>
                                  <w:rPr>
                                    <w:rFonts w:ascii="Arial Narrow" w:hAnsi="Arial Narrow"/>
                                    <w:noProof/>
                                    <w:lang w:eastAsia="pl-PL"/>
                                  </w:rPr>
                                  <w:br/>
                                  <w:t xml:space="preserve">19.1 „Wsparcie przygotowawcze” PROW 2014-2020.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633023" id="Pole tekstowe 2" o:spid="_x0000_s1027" type="#_x0000_t202" style="position:absolute;margin-left:29.4pt;margin-top:458.65pt;width:473.25pt;height:22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">
                    <v:textbox>
                      <w:txbxContent>
                        <w:p w14:paraId="7AE331E2" w14:textId="77777777" w:rsidR="000341A0" w:rsidRDefault="000341A0">
                          <w:pPr>
                            <w:rPr>
                              <w:rFonts w:ascii="Arial Narrow" w:hAnsi="Arial Narrow"/>
                              <w:noProof/>
                              <w:lang w:eastAsia="pl-PL"/>
                            </w:rPr>
                          </w:pPr>
                        </w:p>
                        <w:p w14:paraId="78FDACE0" w14:textId="77777777" w:rsidR="000341A0" w:rsidRDefault="000341A0">
                          <w:pPr>
                            <w:rPr>
                              <w:rFonts w:ascii="Arial Narrow" w:hAnsi="Arial Narrow"/>
                              <w:noProof/>
                              <w:lang w:eastAsia="pl-PL"/>
                            </w:rPr>
                          </w:pPr>
                        </w:p>
                        <w:p w14:paraId="36DDFE4B" w14:textId="77777777" w:rsidR="000341A0" w:rsidRDefault="000341A0">
                          <w:pPr>
                            <w:rPr>
                              <w:rFonts w:ascii="Arial Narrow" w:hAnsi="Arial Narrow"/>
                              <w:noProof/>
                              <w:lang w:eastAsia="pl-PL"/>
                            </w:rPr>
                          </w:pPr>
                          <w:r>
                            <w:rPr>
                              <w:rFonts w:ascii="Arial Narrow" w:hAnsi="Arial Narrow"/>
                              <w:noProof/>
                              <w:lang w:eastAsia="pl-PL"/>
                            </w:rPr>
                            <w:drawing>
                              <wp:inline distT="0" distB="0" distL="0" distR="0" wp14:anchorId="3B327121" wp14:editId="192AC965">
                                <wp:extent cx="5818505" cy="1041901"/>
                                <wp:effectExtent l="0" t="0" r="0" b="6350"/>
                                <wp:docPr id="1" name="Obraz 6" descr="C:\Users\monika\Desktop\NOWA STRATEGIA 2014-2020\LSR 2014-2020\_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ika\Desktop\NOWA STRATEGIA 2014-2020\LSR 2014-2020\__logo_b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8505" cy="1041901"/>
                                        </a:xfrm>
                                        <a:prstGeom prst="rect">
                                          <a:avLst/>
                                        </a:prstGeom>
                                        <a:noFill/>
                                        <a:ln>
                                          <a:noFill/>
                                        </a:ln>
                                      </pic:spPr>
                                    </pic:pic>
                                  </a:graphicData>
                                </a:graphic>
                              </wp:inline>
                            </w:drawing>
                          </w:r>
                        </w:p>
                        <w:p w14:paraId="7D7152E4" w14:textId="77777777" w:rsidR="000341A0" w:rsidRDefault="000341A0">
                          <w:pPr>
                            <w:rPr>
                              <w:rFonts w:ascii="Arial Narrow" w:hAnsi="Arial Narrow"/>
                              <w:noProof/>
                              <w:lang w:eastAsia="pl-PL"/>
                            </w:rPr>
                          </w:pPr>
                        </w:p>
                        <w:p w14:paraId="7F85F840" w14:textId="77777777" w:rsidR="000341A0" w:rsidRDefault="000341A0" w:rsidP="005B693F">
                          <w:pPr>
                            <w:jc w:val="center"/>
                          </w:pPr>
                          <w:r>
                            <w:rPr>
                              <w:rFonts w:ascii="Arial Narrow" w:hAnsi="Arial Narrow"/>
                              <w:noProof/>
                              <w:lang w:eastAsia="pl-PL"/>
                            </w:rPr>
                            <w:t xml:space="preserve">Europejski Fundusz Rolny na rzecz Rozwoju Obszarów Wiejskich: „Europa inwestująca w obszary wiejskie”. Instytucja Zarządzająca PROW 2014-2020 – Minister Rolnictwa i Rozwoju Wsi. Dokument opracowany przez LGD „KORONA SĄDECKA”, współfinansowany jest ze środków Unii Europejskiej w ramach poddziałanie </w:t>
                          </w:r>
                          <w:r>
                            <w:rPr>
                              <w:rFonts w:ascii="Arial Narrow" w:hAnsi="Arial Narrow"/>
                              <w:noProof/>
                              <w:lang w:eastAsia="pl-PL"/>
                            </w:rPr>
                            <w:br/>
                            <w:t xml:space="preserve">19.1 „Wsparcie przygotowawcze” PROW 2014-2020. </w:t>
                          </w:r>
                        </w:p>
                      </w:txbxContent>
                    </v:textbox>
                  </v:shape>
                </w:pict>
              </mc:Fallback>
            </mc:AlternateContent>
          </w:r>
          <w:r w:rsidR="00B32BED" w:rsidRPr="00C3441A">
            <w:rPr>
              <w:rFonts w:ascii="Arial Narrow" w:hAnsi="Arial Narrow"/>
              <w:noProof/>
              <w:color w:val="5B9BD5" w:themeColor="accent1"/>
              <w:lang w:eastAsia="pl-PL"/>
            </w:rPr>
            <mc:AlternateContent>
              <mc:Choice Requires="wpg">
                <w:drawing>
                  <wp:anchor distT="0" distB="0" distL="114300" distR="114300" simplePos="0" relativeHeight="251660288" behindDoc="1" locked="0" layoutInCell="1" allowOverlap="1" wp14:anchorId="60198FCC" wp14:editId="4FAE719B">
                    <wp:simplePos x="0" y="0"/>
                    <wp:positionH relativeFrom="page">
                      <wp:posOffset>1815465</wp:posOffset>
                    </wp:positionH>
                    <wp:positionV relativeFrom="page">
                      <wp:posOffset>1759585</wp:posOffset>
                    </wp:positionV>
                    <wp:extent cx="4114800" cy="4659630"/>
                    <wp:effectExtent l="0" t="0" r="0" b="7620"/>
                    <wp:wrapNone/>
                    <wp:docPr id="63" name="Grupa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114800" cy="4659630"/>
                              <a:chOff x="0" y="0"/>
                              <a:chExt cx="4329113" cy="4491038"/>
                            </a:xfrm>
                            <a:solidFill>
                              <a:schemeClr val="tx2">
                                <a:lumMod val="60000"/>
                                <a:lumOff val="40000"/>
                              </a:schemeClr>
                            </a:solidFill>
                          </wpg:grpSpPr>
                          <wps:wsp>
                            <wps:cNvPr id="64" name="Dowolny kształt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Dowolny kształt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Dowolny kształt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Dowolny kształt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Dowolny kształt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6CD89386" id="Grupa 1" o:spid="_x0000_s1026" style="position:absolute;margin-left:142.95pt;margin-top:138.55pt;width:324pt;height:366.9pt;z-index:-251656192;mso-position-horizontal-relative:page;mso-position-vertical-relative:page"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">
                    <o:lock v:ext="edit" aspectratio="t"/>
                    <v:shape id="Dowolny kształt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Dowolny kształt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Dowolny kształt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Dowolny kształt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Dowolny kształt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sidR="000F6327" w:rsidRPr="00C3441A">
            <w:rPr>
              <w:rFonts w:ascii="Arial Narrow" w:hAnsi="Arial Narrow"/>
            </w:rPr>
            <w:br w:type="page"/>
          </w:r>
        </w:p>
      </w:sdtContent>
    </w:sdt>
    <w:sdt>
      <w:sdtPr>
        <w:rPr>
          <w:rFonts w:ascii="Arial Narrow" w:eastAsiaTheme="minorHAnsi" w:hAnsi="Arial Narrow" w:cstheme="minorBidi"/>
          <w:color w:val="auto"/>
          <w:sz w:val="22"/>
          <w:szCs w:val="22"/>
          <w:lang w:eastAsia="en-US"/>
        </w:rPr>
        <w:id w:val="-1239097178"/>
        <w:docPartObj>
          <w:docPartGallery w:val="Table of Contents"/>
          <w:docPartUnique/>
        </w:docPartObj>
      </w:sdtPr>
      <w:sdtEndPr>
        <w:rPr>
          <w:b/>
          <w:bCs/>
        </w:rPr>
      </w:sdtEndPr>
      <w:sdtContent>
        <w:p w14:paraId="086B5B0E" w14:textId="77777777" w:rsidR="000F6327" w:rsidRPr="00935281" w:rsidRDefault="000F6327" w:rsidP="00C3441A">
          <w:pPr>
            <w:pStyle w:val="Nagwekspisutreci"/>
            <w:spacing w:line="240" w:lineRule="auto"/>
            <w:rPr>
              <w:rFonts w:ascii="Arial Narrow" w:hAnsi="Arial Narrow"/>
              <w:sz w:val="22"/>
              <w:szCs w:val="22"/>
            </w:rPr>
          </w:pPr>
          <w:r w:rsidRPr="00935281">
            <w:rPr>
              <w:rFonts w:ascii="Arial Narrow" w:hAnsi="Arial Narrow"/>
              <w:sz w:val="22"/>
              <w:szCs w:val="22"/>
            </w:rPr>
            <w:t xml:space="preserve">Spis </w:t>
          </w:r>
          <w:r w:rsidRPr="00935281">
            <w:rPr>
              <w:rFonts w:ascii="Arial Narrow" w:hAnsi="Arial Narrow"/>
              <w:i/>
              <w:sz w:val="22"/>
              <w:szCs w:val="22"/>
            </w:rPr>
            <w:t>treści</w:t>
          </w:r>
        </w:p>
        <w:p w14:paraId="1990D160" w14:textId="77777777" w:rsidR="00702D5B" w:rsidRDefault="00EC6941">
          <w:pPr>
            <w:pStyle w:val="Spistreci1"/>
            <w:tabs>
              <w:tab w:val="right" w:leader="dot" w:pos="10762"/>
            </w:tabs>
            <w:rPr>
              <w:rFonts w:asciiTheme="minorHAnsi" w:eastAsiaTheme="minorEastAsia" w:hAnsiTheme="minorHAnsi"/>
              <w:noProof/>
              <w:lang w:eastAsia="pl-PL"/>
            </w:rPr>
          </w:pPr>
          <w:r w:rsidRPr="00935281">
            <w:rPr>
              <w:rFonts w:ascii="Arial Narrow" w:hAnsi="Arial Narrow"/>
            </w:rPr>
            <w:fldChar w:fldCharType="begin"/>
          </w:r>
          <w:r w:rsidR="000F6327" w:rsidRPr="00935281">
            <w:rPr>
              <w:rFonts w:ascii="Arial Narrow" w:hAnsi="Arial Narrow"/>
            </w:rPr>
            <w:instrText xml:space="preserve"> TOC \o "1-3" \h \z \u </w:instrText>
          </w:r>
          <w:r w:rsidRPr="00935281">
            <w:rPr>
              <w:rFonts w:ascii="Arial Narrow" w:hAnsi="Arial Narrow"/>
            </w:rPr>
            <w:fldChar w:fldCharType="separate"/>
          </w:r>
          <w:hyperlink w:anchor="_Toc121135389" w:history="1">
            <w:r w:rsidR="00702D5B" w:rsidRPr="00E13D11">
              <w:rPr>
                <w:rStyle w:val="Hipercze"/>
                <w:rFonts w:ascii="Arial Narrow" w:hAnsi="Arial Narrow"/>
                <w:b/>
                <w:noProof/>
              </w:rPr>
              <w:t>Rozdział I Charakterystyka LGD</w:t>
            </w:r>
            <w:r w:rsidR="00702D5B">
              <w:rPr>
                <w:noProof/>
                <w:webHidden/>
              </w:rPr>
              <w:tab/>
            </w:r>
            <w:r w:rsidR="00702D5B">
              <w:rPr>
                <w:noProof/>
                <w:webHidden/>
              </w:rPr>
              <w:fldChar w:fldCharType="begin"/>
            </w:r>
            <w:r w:rsidR="00702D5B">
              <w:rPr>
                <w:noProof/>
                <w:webHidden/>
              </w:rPr>
              <w:instrText xml:space="preserve"> PAGEREF _Toc121135389 \h </w:instrText>
            </w:r>
            <w:r w:rsidR="00702D5B">
              <w:rPr>
                <w:noProof/>
                <w:webHidden/>
              </w:rPr>
            </w:r>
            <w:r w:rsidR="00702D5B">
              <w:rPr>
                <w:noProof/>
                <w:webHidden/>
              </w:rPr>
              <w:fldChar w:fldCharType="separate"/>
            </w:r>
            <w:r w:rsidR="008376AF">
              <w:rPr>
                <w:noProof/>
                <w:webHidden/>
              </w:rPr>
              <w:t>1</w:t>
            </w:r>
            <w:r w:rsidR="00702D5B">
              <w:rPr>
                <w:noProof/>
                <w:webHidden/>
              </w:rPr>
              <w:fldChar w:fldCharType="end"/>
            </w:r>
          </w:hyperlink>
        </w:p>
        <w:p w14:paraId="63BD0692" w14:textId="77777777" w:rsidR="00702D5B" w:rsidRDefault="00000000">
          <w:pPr>
            <w:pStyle w:val="Spistreci1"/>
            <w:tabs>
              <w:tab w:val="right" w:leader="dot" w:pos="10762"/>
            </w:tabs>
            <w:rPr>
              <w:rFonts w:asciiTheme="minorHAnsi" w:eastAsiaTheme="minorEastAsia" w:hAnsiTheme="minorHAnsi"/>
              <w:noProof/>
              <w:lang w:eastAsia="pl-PL"/>
            </w:rPr>
          </w:pPr>
          <w:hyperlink w:anchor="_Toc121135390" w:history="1">
            <w:r w:rsidR="00702D5B" w:rsidRPr="00E13D11">
              <w:rPr>
                <w:rStyle w:val="Hipercze"/>
                <w:rFonts w:ascii="Arial Narrow" w:hAnsi="Arial Narrow"/>
                <w:b/>
                <w:noProof/>
              </w:rPr>
              <w:t>Rozdział II Partycypacyjny charakter LSR</w:t>
            </w:r>
            <w:r w:rsidR="00702D5B">
              <w:rPr>
                <w:noProof/>
                <w:webHidden/>
              </w:rPr>
              <w:tab/>
            </w:r>
            <w:r w:rsidR="00702D5B">
              <w:rPr>
                <w:noProof/>
                <w:webHidden/>
              </w:rPr>
              <w:fldChar w:fldCharType="begin"/>
            </w:r>
            <w:r w:rsidR="00702D5B">
              <w:rPr>
                <w:noProof/>
                <w:webHidden/>
              </w:rPr>
              <w:instrText xml:space="preserve"> PAGEREF _Toc121135390 \h </w:instrText>
            </w:r>
            <w:r w:rsidR="00702D5B">
              <w:rPr>
                <w:noProof/>
                <w:webHidden/>
              </w:rPr>
            </w:r>
            <w:r w:rsidR="00702D5B">
              <w:rPr>
                <w:noProof/>
                <w:webHidden/>
              </w:rPr>
              <w:fldChar w:fldCharType="separate"/>
            </w:r>
            <w:r w:rsidR="008376AF">
              <w:rPr>
                <w:noProof/>
                <w:webHidden/>
              </w:rPr>
              <w:t>6</w:t>
            </w:r>
            <w:r w:rsidR="00702D5B">
              <w:rPr>
                <w:noProof/>
                <w:webHidden/>
              </w:rPr>
              <w:fldChar w:fldCharType="end"/>
            </w:r>
          </w:hyperlink>
        </w:p>
        <w:p w14:paraId="65B1FFCE" w14:textId="77777777" w:rsidR="00702D5B" w:rsidRDefault="00000000">
          <w:pPr>
            <w:pStyle w:val="Spistreci1"/>
            <w:tabs>
              <w:tab w:val="right" w:leader="dot" w:pos="10762"/>
            </w:tabs>
            <w:rPr>
              <w:rFonts w:asciiTheme="minorHAnsi" w:eastAsiaTheme="minorEastAsia" w:hAnsiTheme="minorHAnsi"/>
              <w:noProof/>
              <w:lang w:eastAsia="pl-PL"/>
            </w:rPr>
          </w:pPr>
          <w:hyperlink w:anchor="_Toc121135391" w:history="1">
            <w:r w:rsidR="00702D5B" w:rsidRPr="00E13D11">
              <w:rPr>
                <w:rStyle w:val="Hipercze"/>
                <w:rFonts w:ascii="Arial Narrow" w:hAnsi="Arial Narrow"/>
                <w:b/>
                <w:noProof/>
              </w:rPr>
              <w:t>Rozdział III Diagnoza – opis obszaru i ludności</w:t>
            </w:r>
            <w:r w:rsidR="00702D5B">
              <w:rPr>
                <w:noProof/>
                <w:webHidden/>
              </w:rPr>
              <w:tab/>
            </w:r>
            <w:r w:rsidR="00702D5B">
              <w:rPr>
                <w:noProof/>
                <w:webHidden/>
              </w:rPr>
              <w:fldChar w:fldCharType="begin"/>
            </w:r>
            <w:r w:rsidR="00702D5B">
              <w:rPr>
                <w:noProof/>
                <w:webHidden/>
              </w:rPr>
              <w:instrText xml:space="preserve"> PAGEREF _Toc121135391 \h </w:instrText>
            </w:r>
            <w:r w:rsidR="00702D5B">
              <w:rPr>
                <w:noProof/>
                <w:webHidden/>
              </w:rPr>
            </w:r>
            <w:r w:rsidR="00702D5B">
              <w:rPr>
                <w:noProof/>
                <w:webHidden/>
              </w:rPr>
              <w:fldChar w:fldCharType="separate"/>
            </w:r>
            <w:r w:rsidR="008376AF">
              <w:rPr>
                <w:noProof/>
                <w:webHidden/>
              </w:rPr>
              <w:t>10</w:t>
            </w:r>
            <w:r w:rsidR="00702D5B">
              <w:rPr>
                <w:noProof/>
                <w:webHidden/>
              </w:rPr>
              <w:fldChar w:fldCharType="end"/>
            </w:r>
          </w:hyperlink>
        </w:p>
        <w:p w14:paraId="78AF69D5" w14:textId="77777777" w:rsidR="00702D5B" w:rsidRDefault="00000000">
          <w:pPr>
            <w:pStyle w:val="Spistreci1"/>
            <w:tabs>
              <w:tab w:val="right" w:leader="dot" w:pos="10762"/>
            </w:tabs>
            <w:rPr>
              <w:rFonts w:asciiTheme="minorHAnsi" w:eastAsiaTheme="minorEastAsia" w:hAnsiTheme="minorHAnsi"/>
              <w:noProof/>
              <w:lang w:eastAsia="pl-PL"/>
            </w:rPr>
          </w:pPr>
          <w:hyperlink w:anchor="_Toc121135392" w:history="1">
            <w:r w:rsidR="00702D5B" w:rsidRPr="00E13D11">
              <w:rPr>
                <w:rStyle w:val="Hipercze"/>
                <w:rFonts w:ascii="Arial Narrow" w:hAnsi="Arial Narrow"/>
                <w:b/>
                <w:noProof/>
              </w:rPr>
              <w:t>Rozdział IV Analiza SWOT</w:t>
            </w:r>
            <w:r w:rsidR="00702D5B">
              <w:rPr>
                <w:noProof/>
                <w:webHidden/>
              </w:rPr>
              <w:tab/>
            </w:r>
            <w:r w:rsidR="00702D5B">
              <w:rPr>
                <w:noProof/>
                <w:webHidden/>
              </w:rPr>
              <w:fldChar w:fldCharType="begin"/>
            </w:r>
            <w:r w:rsidR="00702D5B">
              <w:rPr>
                <w:noProof/>
                <w:webHidden/>
              </w:rPr>
              <w:instrText xml:space="preserve"> PAGEREF _Toc121135392 \h </w:instrText>
            </w:r>
            <w:r w:rsidR="00702D5B">
              <w:rPr>
                <w:noProof/>
                <w:webHidden/>
              </w:rPr>
            </w:r>
            <w:r w:rsidR="00702D5B">
              <w:rPr>
                <w:noProof/>
                <w:webHidden/>
              </w:rPr>
              <w:fldChar w:fldCharType="separate"/>
            </w:r>
            <w:r w:rsidR="008376AF">
              <w:rPr>
                <w:noProof/>
                <w:webHidden/>
              </w:rPr>
              <w:t>17</w:t>
            </w:r>
            <w:r w:rsidR="00702D5B">
              <w:rPr>
                <w:noProof/>
                <w:webHidden/>
              </w:rPr>
              <w:fldChar w:fldCharType="end"/>
            </w:r>
          </w:hyperlink>
        </w:p>
        <w:p w14:paraId="7C7C1513" w14:textId="77777777" w:rsidR="00702D5B" w:rsidRDefault="00000000">
          <w:pPr>
            <w:pStyle w:val="Spistreci1"/>
            <w:tabs>
              <w:tab w:val="right" w:leader="dot" w:pos="10762"/>
            </w:tabs>
            <w:rPr>
              <w:rFonts w:asciiTheme="minorHAnsi" w:eastAsiaTheme="minorEastAsia" w:hAnsiTheme="minorHAnsi"/>
              <w:noProof/>
              <w:lang w:eastAsia="pl-PL"/>
            </w:rPr>
          </w:pPr>
          <w:hyperlink w:anchor="_Toc121135393" w:history="1">
            <w:r w:rsidR="00702D5B" w:rsidRPr="00E13D11">
              <w:rPr>
                <w:rStyle w:val="Hipercze"/>
                <w:rFonts w:ascii="Arial Narrow" w:hAnsi="Arial Narrow"/>
                <w:b/>
                <w:noProof/>
              </w:rPr>
              <w:t>Rozdział V Cele i wskaźniki</w:t>
            </w:r>
            <w:r w:rsidR="00702D5B">
              <w:rPr>
                <w:noProof/>
                <w:webHidden/>
              </w:rPr>
              <w:tab/>
            </w:r>
            <w:r w:rsidR="00702D5B">
              <w:rPr>
                <w:noProof/>
                <w:webHidden/>
              </w:rPr>
              <w:fldChar w:fldCharType="begin"/>
            </w:r>
            <w:r w:rsidR="00702D5B">
              <w:rPr>
                <w:noProof/>
                <w:webHidden/>
              </w:rPr>
              <w:instrText xml:space="preserve"> PAGEREF _Toc121135393 \h </w:instrText>
            </w:r>
            <w:r w:rsidR="00702D5B">
              <w:rPr>
                <w:noProof/>
                <w:webHidden/>
              </w:rPr>
            </w:r>
            <w:r w:rsidR="00702D5B">
              <w:rPr>
                <w:noProof/>
                <w:webHidden/>
              </w:rPr>
              <w:fldChar w:fldCharType="separate"/>
            </w:r>
            <w:r w:rsidR="008376AF">
              <w:rPr>
                <w:noProof/>
                <w:webHidden/>
              </w:rPr>
              <w:t>22</w:t>
            </w:r>
            <w:r w:rsidR="00702D5B">
              <w:rPr>
                <w:noProof/>
                <w:webHidden/>
              </w:rPr>
              <w:fldChar w:fldCharType="end"/>
            </w:r>
          </w:hyperlink>
        </w:p>
        <w:p w14:paraId="3F416E1E" w14:textId="77777777" w:rsidR="00702D5B" w:rsidRDefault="00000000">
          <w:pPr>
            <w:pStyle w:val="Spistreci1"/>
            <w:tabs>
              <w:tab w:val="right" w:leader="dot" w:pos="10762"/>
            </w:tabs>
            <w:rPr>
              <w:rFonts w:asciiTheme="minorHAnsi" w:eastAsiaTheme="minorEastAsia" w:hAnsiTheme="minorHAnsi"/>
              <w:noProof/>
              <w:lang w:eastAsia="pl-PL"/>
            </w:rPr>
          </w:pPr>
          <w:hyperlink w:anchor="_Toc121135394" w:history="1">
            <w:r w:rsidR="00702D5B" w:rsidRPr="00E13D11">
              <w:rPr>
                <w:rStyle w:val="Hipercze"/>
                <w:rFonts w:ascii="Arial Narrow" w:hAnsi="Arial Narrow"/>
                <w:b/>
                <w:noProof/>
              </w:rPr>
              <w:t>Rozdział VI Sposób wyboru i oceny operacji oraz sposób ustanawiania kryteriów wyboru</w:t>
            </w:r>
            <w:r w:rsidR="00702D5B">
              <w:rPr>
                <w:noProof/>
                <w:webHidden/>
              </w:rPr>
              <w:tab/>
            </w:r>
            <w:r w:rsidR="00702D5B">
              <w:rPr>
                <w:noProof/>
                <w:webHidden/>
              </w:rPr>
              <w:fldChar w:fldCharType="begin"/>
            </w:r>
            <w:r w:rsidR="00702D5B">
              <w:rPr>
                <w:noProof/>
                <w:webHidden/>
              </w:rPr>
              <w:instrText xml:space="preserve"> PAGEREF _Toc121135394 \h </w:instrText>
            </w:r>
            <w:r w:rsidR="00702D5B">
              <w:rPr>
                <w:noProof/>
                <w:webHidden/>
              </w:rPr>
            </w:r>
            <w:r w:rsidR="00702D5B">
              <w:rPr>
                <w:noProof/>
                <w:webHidden/>
              </w:rPr>
              <w:fldChar w:fldCharType="separate"/>
            </w:r>
            <w:r w:rsidR="008376AF">
              <w:rPr>
                <w:noProof/>
                <w:webHidden/>
              </w:rPr>
              <w:t>50</w:t>
            </w:r>
            <w:r w:rsidR="00702D5B">
              <w:rPr>
                <w:noProof/>
                <w:webHidden/>
              </w:rPr>
              <w:fldChar w:fldCharType="end"/>
            </w:r>
          </w:hyperlink>
        </w:p>
        <w:p w14:paraId="4C2A443F" w14:textId="77777777" w:rsidR="00702D5B" w:rsidRDefault="00000000">
          <w:pPr>
            <w:pStyle w:val="Spistreci1"/>
            <w:tabs>
              <w:tab w:val="right" w:leader="dot" w:pos="10762"/>
            </w:tabs>
            <w:rPr>
              <w:rFonts w:asciiTheme="minorHAnsi" w:eastAsiaTheme="minorEastAsia" w:hAnsiTheme="minorHAnsi"/>
              <w:noProof/>
              <w:lang w:eastAsia="pl-PL"/>
            </w:rPr>
          </w:pPr>
          <w:hyperlink w:anchor="_Toc121135395" w:history="1">
            <w:r w:rsidR="00702D5B" w:rsidRPr="00E13D11">
              <w:rPr>
                <w:rStyle w:val="Hipercze"/>
                <w:rFonts w:ascii="Arial Narrow" w:hAnsi="Arial Narrow"/>
                <w:b/>
                <w:noProof/>
              </w:rPr>
              <w:t>Rozdział VII Plan działania</w:t>
            </w:r>
            <w:r w:rsidR="00702D5B">
              <w:rPr>
                <w:noProof/>
                <w:webHidden/>
              </w:rPr>
              <w:tab/>
            </w:r>
            <w:r w:rsidR="00702D5B">
              <w:rPr>
                <w:noProof/>
                <w:webHidden/>
              </w:rPr>
              <w:fldChar w:fldCharType="begin"/>
            </w:r>
            <w:r w:rsidR="00702D5B">
              <w:rPr>
                <w:noProof/>
                <w:webHidden/>
              </w:rPr>
              <w:instrText xml:space="preserve"> PAGEREF _Toc121135395 \h </w:instrText>
            </w:r>
            <w:r w:rsidR="00702D5B">
              <w:rPr>
                <w:noProof/>
                <w:webHidden/>
              </w:rPr>
            </w:r>
            <w:r w:rsidR="00702D5B">
              <w:rPr>
                <w:noProof/>
                <w:webHidden/>
              </w:rPr>
              <w:fldChar w:fldCharType="separate"/>
            </w:r>
            <w:r w:rsidR="008376AF">
              <w:rPr>
                <w:noProof/>
                <w:webHidden/>
              </w:rPr>
              <w:t>56</w:t>
            </w:r>
            <w:r w:rsidR="00702D5B">
              <w:rPr>
                <w:noProof/>
                <w:webHidden/>
              </w:rPr>
              <w:fldChar w:fldCharType="end"/>
            </w:r>
          </w:hyperlink>
        </w:p>
        <w:p w14:paraId="0C890C71" w14:textId="77777777" w:rsidR="00702D5B" w:rsidRDefault="00000000">
          <w:pPr>
            <w:pStyle w:val="Spistreci1"/>
            <w:tabs>
              <w:tab w:val="right" w:leader="dot" w:pos="10762"/>
            </w:tabs>
            <w:rPr>
              <w:rFonts w:asciiTheme="minorHAnsi" w:eastAsiaTheme="minorEastAsia" w:hAnsiTheme="minorHAnsi"/>
              <w:noProof/>
              <w:lang w:eastAsia="pl-PL"/>
            </w:rPr>
          </w:pPr>
          <w:hyperlink w:anchor="_Toc121135396" w:history="1">
            <w:r w:rsidR="00702D5B" w:rsidRPr="00E13D11">
              <w:rPr>
                <w:rStyle w:val="Hipercze"/>
                <w:rFonts w:ascii="Arial Narrow" w:hAnsi="Arial Narrow"/>
                <w:b/>
                <w:noProof/>
              </w:rPr>
              <w:t>Rozdział VIII Budżet LSR</w:t>
            </w:r>
            <w:r w:rsidR="00702D5B">
              <w:rPr>
                <w:noProof/>
                <w:webHidden/>
              </w:rPr>
              <w:tab/>
            </w:r>
            <w:r w:rsidR="00702D5B">
              <w:rPr>
                <w:noProof/>
                <w:webHidden/>
              </w:rPr>
              <w:fldChar w:fldCharType="begin"/>
            </w:r>
            <w:r w:rsidR="00702D5B">
              <w:rPr>
                <w:noProof/>
                <w:webHidden/>
              </w:rPr>
              <w:instrText xml:space="preserve"> PAGEREF _Toc121135396 \h </w:instrText>
            </w:r>
            <w:r w:rsidR="00702D5B">
              <w:rPr>
                <w:noProof/>
                <w:webHidden/>
              </w:rPr>
            </w:r>
            <w:r w:rsidR="00702D5B">
              <w:rPr>
                <w:noProof/>
                <w:webHidden/>
              </w:rPr>
              <w:fldChar w:fldCharType="separate"/>
            </w:r>
            <w:r w:rsidR="008376AF">
              <w:rPr>
                <w:noProof/>
                <w:webHidden/>
              </w:rPr>
              <w:t>56</w:t>
            </w:r>
            <w:r w:rsidR="00702D5B">
              <w:rPr>
                <w:noProof/>
                <w:webHidden/>
              </w:rPr>
              <w:fldChar w:fldCharType="end"/>
            </w:r>
          </w:hyperlink>
        </w:p>
        <w:p w14:paraId="00AEFF94" w14:textId="77777777" w:rsidR="00702D5B" w:rsidRDefault="00000000">
          <w:pPr>
            <w:pStyle w:val="Spistreci1"/>
            <w:tabs>
              <w:tab w:val="right" w:leader="dot" w:pos="10762"/>
            </w:tabs>
            <w:rPr>
              <w:rFonts w:asciiTheme="minorHAnsi" w:eastAsiaTheme="minorEastAsia" w:hAnsiTheme="minorHAnsi"/>
              <w:noProof/>
              <w:lang w:eastAsia="pl-PL"/>
            </w:rPr>
          </w:pPr>
          <w:hyperlink w:anchor="_Toc121135397" w:history="1">
            <w:r w:rsidR="00702D5B" w:rsidRPr="00E13D11">
              <w:rPr>
                <w:rStyle w:val="Hipercze"/>
                <w:rFonts w:ascii="Arial Narrow" w:hAnsi="Arial Narrow"/>
                <w:b/>
                <w:noProof/>
              </w:rPr>
              <w:t>Rozdział IX Plan komunikacji</w:t>
            </w:r>
            <w:r w:rsidR="00702D5B">
              <w:rPr>
                <w:noProof/>
                <w:webHidden/>
              </w:rPr>
              <w:tab/>
            </w:r>
            <w:r w:rsidR="00702D5B">
              <w:rPr>
                <w:noProof/>
                <w:webHidden/>
              </w:rPr>
              <w:fldChar w:fldCharType="begin"/>
            </w:r>
            <w:r w:rsidR="00702D5B">
              <w:rPr>
                <w:noProof/>
                <w:webHidden/>
              </w:rPr>
              <w:instrText xml:space="preserve"> PAGEREF _Toc121135397 \h </w:instrText>
            </w:r>
            <w:r w:rsidR="00702D5B">
              <w:rPr>
                <w:noProof/>
                <w:webHidden/>
              </w:rPr>
            </w:r>
            <w:r w:rsidR="00702D5B">
              <w:rPr>
                <w:noProof/>
                <w:webHidden/>
              </w:rPr>
              <w:fldChar w:fldCharType="separate"/>
            </w:r>
            <w:r w:rsidR="008376AF">
              <w:rPr>
                <w:noProof/>
                <w:webHidden/>
              </w:rPr>
              <w:t>57</w:t>
            </w:r>
            <w:r w:rsidR="00702D5B">
              <w:rPr>
                <w:noProof/>
                <w:webHidden/>
              </w:rPr>
              <w:fldChar w:fldCharType="end"/>
            </w:r>
          </w:hyperlink>
        </w:p>
        <w:p w14:paraId="548F90E7" w14:textId="77777777" w:rsidR="00702D5B" w:rsidRDefault="00000000">
          <w:pPr>
            <w:pStyle w:val="Spistreci1"/>
            <w:tabs>
              <w:tab w:val="right" w:leader="dot" w:pos="10762"/>
            </w:tabs>
            <w:rPr>
              <w:rFonts w:asciiTheme="minorHAnsi" w:eastAsiaTheme="minorEastAsia" w:hAnsiTheme="minorHAnsi"/>
              <w:noProof/>
              <w:lang w:eastAsia="pl-PL"/>
            </w:rPr>
          </w:pPr>
          <w:hyperlink w:anchor="_Toc121135398" w:history="1">
            <w:r w:rsidR="00702D5B" w:rsidRPr="00E13D11">
              <w:rPr>
                <w:rStyle w:val="Hipercze"/>
                <w:rFonts w:ascii="Arial Narrow" w:hAnsi="Arial Narrow"/>
                <w:b/>
                <w:noProof/>
              </w:rPr>
              <w:t>Rozdział X Zintegrowanie</w:t>
            </w:r>
            <w:r w:rsidR="00702D5B">
              <w:rPr>
                <w:noProof/>
                <w:webHidden/>
              </w:rPr>
              <w:tab/>
            </w:r>
            <w:r w:rsidR="00702D5B">
              <w:rPr>
                <w:noProof/>
                <w:webHidden/>
              </w:rPr>
              <w:fldChar w:fldCharType="begin"/>
            </w:r>
            <w:r w:rsidR="00702D5B">
              <w:rPr>
                <w:noProof/>
                <w:webHidden/>
              </w:rPr>
              <w:instrText xml:space="preserve"> PAGEREF _Toc121135398 \h </w:instrText>
            </w:r>
            <w:r w:rsidR="00702D5B">
              <w:rPr>
                <w:noProof/>
                <w:webHidden/>
              </w:rPr>
            </w:r>
            <w:r w:rsidR="00702D5B">
              <w:rPr>
                <w:noProof/>
                <w:webHidden/>
              </w:rPr>
              <w:fldChar w:fldCharType="separate"/>
            </w:r>
            <w:r w:rsidR="008376AF">
              <w:rPr>
                <w:noProof/>
                <w:webHidden/>
              </w:rPr>
              <w:t>58</w:t>
            </w:r>
            <w:r w:rsidR="00702D5B">
              <w:rPr>
                <w:noProof/>
                <w:webHidden/>
              </w:rPr>
              <w:fldChar w:fldCharType="end"/>
            </w:r>
          </w:hyperlink>
        </w:p>
        <w:p w14:paraId="22B6DA58" w14:textId="77777777" w:rsidR="00702D5B" w:rsidRDefault="00000000">
          <w:pPr>
            <w:pStyle w:val="Spistreci1"/>
            <w:tabs>
              <w:tab w:val="right" w:leader="dot" w:pos="10762"/>
            </w:tabs>
            <w:rPr>
              <w:rFonts w:asciiTheme="minorHAnsi" w:eastAsiaTheme="minorEastAsia" w:hAnsiTheme="minorHAnsi"/>
              <w:noProof/>
              <w:lang w:eastAsia="pl-PL"/>
            </w:rPr>
          </w:pPr>
          <w:hyperlink w:anchor="_Toc121135399" w:history="1">
            <w:r w:rsidR="00702D5B" w:rsidRPr="00E13D11">
              <w:rPr>
                <w:rStyle w:val="Hipercze"/>
                <w:rFonts w:ascii="Arial Narrow" w:hAnsi="Arial Narrow"/>
                <w:b/>
                <w:noProof/>
              </w:rPr>
              <w:t>Rozdział XI Monitoring i ewaluacja</w:t>
            </w:r>
            <w:r w:rsidR="00702D5B">
              <w:rPr>
                <w:noProof/>
                <w:webHidden/>
              </w:rPr>
              <w:tab/>
            </w:r>
            <w:r w:rsidR="00702D5B">
              <w:rPr>
                <w:noProof/>
                <w:webHidden/>
              </w:rPr>
              <w:fldChar w:fldCharType="begin"/>
            </w:r>
            <w:r w:rsidR="00702D5B">
              <w:rPr>
                <w:noProof/>
                <w:webHidden/>
              </w:rPr>
              <w:instrText xml:space="preserve"> PAGEREF _Toc121135399 \h </w:instrText>
            </w:r>
            <w:r w:rsidR="00702D5B">
              <w:rPr>
                <w:noProof/>
                <w:webHidden/>
              </w:rPr>
            </w:r>
            <w:r w:rsidR="00702D5B">
              <w:rPr>
                <w:noProof/>
                <w:webHidden/>
              </w:rPr>
              <w:fldChar w:fldCharType="separate"/>
            </w:r>
            <w:r w:rsidR="008376AF">
              <w:rPr>
                <w:noProof/>
                <w:webHidden/>
              </w:rPr>
              <w:t>62</w:t>
            </w:r>
            <w:r w:rsidR="00702D5B">
              <w:rPr>
                <w:noProof/>
                <w:webHidden/>
              </w:rPr>
              <w:fldChar w:fldCharType="end"/>
            </w:r>
          </w:hyperlink>
        </w:p>
        <w:p w14:paraId="5BE31A8A" w14:textId="77777777" w:rsidR="00702D5B" w:rsidRDefault="00000000">
          <w:pPr>
            <w:pStyle w:val="Spistreci1"/>
            <w:tabs>
              <w:tab w:val="right" w:leader="dot" w:pos="10762"/>
            </w:tabs>
            <w:rPr>
              <w:rFonts w:asciiTheme="minorHAnsi" w:eastAsiaTheme="minorEastAsia" w:hAnsiTheme="minorHAnsi"/>
              <w:noProof/>
              <w:lang w:eastAsia="pl-PL"/>
            </w:rPr>
          </w:pPr>
          <w:hyperlink w:anchor="_Toc121135400" w:history="1">
            <w:r w:rsidR="00702D5B" w:rsidRPr="00E13D11">
              <w:rPr>
                <w:rStyle w:val="Hipercze"/>
                <w:rFonts w:ascii="Arial Narrow" w:hAnsi="Arial Narrow"/>
                <w:b/>
                <w:noProof/>
              </w:rPr>
              <w:t>Rozdział XII Strategiczna ocena oddziaływania na środowisko</w:t>
            </w:r>
            <w:r w:rsidR="00702D5B">
              <w:rPr>
                <w:noProof/>
                <w:webHidden/>
              </w:rPr>
              <w:tab/>
            </w:r>
            <w:r w:rsidR="00702D5B">
              <w:rPr>
                <w:noProof/>
                <w:webHidden/>
              </w:rPr>
              <w:fldChar w:fldCharType="begin"/>
            </w:r>
            <w:r w:rsidR="00702D5B">
              <w:rPr>
                <w:noProof/>
                <w:webHidden/>
              </w:rPr>
              <w:instrText xml:space="preserve"> PAGEREF _Toc121135400 \h </w:instrText>
            </w:r>
            <w:r w:rsidR="00702D5B">
              <w:rPr>
                <w:noProof/>
                <w:webHidden/>
              </w:rPr>
            </w:r>
            <w:r w:rsidR="00702D5B">
              <w:rPr>
                <w:noProof/>
                <w:webHidden/>
              </w:rPr>
              <w:fldChar w:fldCharType="separate"/>
            </w:r>
            <w:r w:rsidR="008376AF">
              <w:rPr>
                <w:noProof/>
                <w:webHidden/>
              </w:rPr>
              <w:t>63</w:t>
            </w:r>
            <w:r w:rsidR="00702D5B">
              <w:rPr>
                <w:noProof/>
                <w:webHidden/>
              </w:rPr>
              <w:fldChar w:fldCharType="end"/>
            </w:r>
          </w:hyperlink>
        </w:p>
        <w:p w14:paraId="327DFF4B" w14:textId="77777777" w:rsidR="00702D5B" w:rsidRDefault="00000000">
          <w:pPr>
            <w:pStyle w:val="Spistreci1"/>
            <w:tabs>
              <w:tab w:val="right" w:leader="dot" w:pos="10762"/>
            </w:tabs>
            <w:rPr>
              <w:rFonts w:asciiTheme="minorHAnsi" w:eastAsiaTheme="minorEastAsia" w:hAnsiTheme="minorHAnsi"/>
              <w:noProof/>
              <w:lang w:eastAsia="pl-PL"/>
            </w:rPr>
          </w:pPr>
          <w:hyperlink w:anchor="_Toc121135401" w:history="1">
            <w:r w:rsidR="00702D5B" w:rsidRPr="00E13D11">
              <w:rPr>
                <w:rStyle w:val="Hipercze"/>
                <w:rFonts w:ascii="Arial Narrow" w:hAnsi="Arial Narrow"/>
                <w:b/>
                <w:noProof/>
              </w:rPr>
              <w:t>Wykaz wykorzystanej  literatury</w:t>
            </w:r>
            <w:r w:rsidR="00702D5B">
              <w:rPr>
                <w:noProof/>
                <w:webHidden/>
              </w:rPr>
              <w:tab/>
            </w:r>
            <w:r w:rsidR="00702D5B">
              <w:rPr>
                <w:noProof/>
                <w:webHidden/>
              </w:rPr>
              <w:fldChar w:fldCharType="begin"/>
            </w:r>
            <w:r w:rsidR="00702D5B">
              <w:rPr>
                <w:noProof/>
                <w:webHidden/>
              </w:rPr>
              <w:instrText xml:space="preserve"> PAGEREF _Toc121135401 \h </w:instrText>
            </w:r>
            <w:r w:rsidR="00702D5B">
              <w:rPr>
                <w:noProof/>
                <w:webHidden/>
              </w:rPr>
            </w:r>
            <w:r w:rsidR="00702D5B">
              <w:rPr>
                <w:noProof/>
                <w:webHidden/>
              </w:rPr>
              <w:fldChar w:fldCharType="separate"/>
            </w:r>
            <w:r w:rsidR="008376AF">
              <w:rPr>
                <w:noProof/>
                <w:webHidden/>
              </w:rPr>
              <w:t>64</w:t>
            </w:r>
            <w:r w:rsidR="00702D5B">
              <w:rPr>
                <w:noProof/>
                <w:webHidden/>
              </w:rPr>
              <w:fldChar w:fldCharType="end"/>
            </w:r>
          </w:hyperlink>
        </w:p>
        <w:p w14:paraId="26B7ADF3" w14:textId="77777777" w:rsidR="00702D5B" w:rsidRDefault="00000000">
          <w:pPr>
            <w:pStyle w:val="Spistreci1"/>
            <w:tabs>
              <w:tab w:val="right" w:leader="dot" w:pos="10762"/>
            </w:tabs>
            <w:rPr>
              <w:rFonts w:asciiTheme="minorHAnsi" w:eastAsiaTheme="minorEastAsia" w:hAnsiTheme="minorHAnsi"/>
              <w:noProof/>
              <w:lang w:eastAsia="pl-PL"/>
            </w:rPr>
          </w:pPr>
          <w:hyperlink w:anchor="_Toc121135402" w:history="1">
            <w:r w:rsidR="00702D5B" w:rsidRPr="00E13D11">
              <w:rPr>
                <w:rStyle w:val="Hipercze"/>
                <w:rFonts w:ascii="Arial Narrow" w:hAnsi="Arial Narrow"/>
                <w:b/>
                <w:noProof/>
              </w:rPr>
              <w:t>Załączniki do LSR</w:t>
            </w:r>
            <w:r w:rsidR="00702D5B">
              <w:rPr>
                <w:noProof/>
                <w:webHidden/>
              </w:rPr>
              <w:tab/>
            </w:r>
            <w:r w:rsidR="00702D5B">
              <w:rPr>
                <w:noProof/>
                <w:webHidden/>
              </w:rPr>
              <w:fldChar w:fldCharType="begin"/>
            </w:r>
            <w:r w:rsidR="00702D5B">
              <w:rPr>
                <w:noProof/>
                <w:webHidden/>
              </w:rPr>
              <w:instrText xml:space="preserve"> PAGEREF _Toc121135402 \h </w:instrText>
            </w:r>
            <w:r w:rsidR="00702D5B">
              <w:rPr>
                <w:noProof/>
                <w:webHidden/>
              </w:rPr>
            </w:r>
            <w:r w:rsidR="00702D5B">
              <w:rPr>
                <w:noProof/>
                <w:webHidden/>
              </w:rPr>
              <w:fldChar w:fldCharType="separate"/>
            </w:r>
            <w:r w:rsidR="008376AF">
              <w:rPr>
                <w:noProof/>
                <w:webHidden/>
              </w:rPr>
              <w:t>64</w:t>
            </w:r>
            <w:r w:rsidR="00702D5B">
              <w:rPr>
                <w:noProof/>
                <w:webHidden/>
              </w:rPr>
              <w:fldChar w:fldCharType="end"/>
            </w:r>
          </w:hyperlink>
        </w:p>
        <w:p w14:paraId="6F99049D" w14:textId="77777777" w:rsidR="00702D5B" w:rsidRDefault="00000000">
          <w:pPr>
            <w:pStyle w:val="Spistreci2"/>
            <w:tabs>
              <w:tab w:val="right" w:leader="dot" w:pos="10762"/>
            </w:tabs>
            <w:rPr>
              <w:rFonts w:asciiTheme="minorHAnsi" w:eastAsiaTheme="minorEastAsia" w:hAnsiTheme="minorHAnsi"/>
              <w:noProof/>
              <w:lang w:eastAsia="pl-PL"/>
            </w:rPr>
          </w:pPr>
          <w:hyperlink w:anchor="_Toc121135403" w:history="1">
            <w:r w:rsidR="00702D5B" w:rsidRPr="00E13D11">
              <w:rPr>
                <w:rStyle w:val="Hipercze"/>
                <w:noProof/>
              </w:rPr>
              <w:t>Z1. Procedura aktualizacji LSR</w:t>
            </w:r>
            <w:r w:rsidR="00702D5B">
              <w:rPr>
                <w:noProof/>
                <w:webHidden/>
              </w:rPr>
              <w:tab/>
            </w:r>
            <w:r w:rsidR="00702D5B">
              <w:rPr>
                <w:noProof/>
                <w:webHidden/>
              </w:rPr>
              <w:fldChar w:fldCharType="begin"/>
            </w:r>
            <w:r w:rsidR="00702D5B">
              <w:rPr>
                <w:noProof/>
                <w:webHidden/>
              </w:rPr>
              <w:instrText xml:space="preserve"> PAGEREF _Toc121135403 \h </w:instrText>
            </w:r>
            <w:r w:rsidR="00702D5B">
              <w:rPr>
                <w:noProof/>
                <w:webHidden/>
              </w:rPr>
            </w:r>
            <w:r w:rsidR="00702D5B">
              <w:rPr>
                <w:noProof/>
                <w:webHidden/>
              </w:rPr>
              <w:fldChar w:fldCharType="separate"/>
            </w:r>
            <w:r w:rsidR="008376AF">
              <w:rPr>
                <w:noProof/>
                <w:webHidden/>
              </w:rPr>
              <w:t>64</w:t>
            </w:r>
            <w:r w:rsidR="00702D5B">
              <w:rPr>
                <w:noProof/>
                <w:webHidden/>
              </w:rPr>
              <w:fldChar w:fldCharType="end"/>
            </w:r>
          </w:hyperlink>
        </w:p>
        <w:p w14:paraId="5C52E3DC" w14:textId="77777777" w:rsidR="00702D5B" w:rsidRDefault="00000000">
          <w:pPr>
            <w:pStyle w:val="Spistreci2"/>
            <w:tabs>
              <w:tab w:val="right" w:leader="dot" w:pos="10762"/>
            </w:tabs>
            <w:rPr>
              <w:rFonts w:asciiTheme="minorHAnsi" w:eastAsiaTheme="minorEastAsia" w:hAnsiTheme="minorHAnsi"/>
              <w:noProof/>
              <w:lang w:eastAsia="pl-PL"/>
            </w:rPr>
          </w:pPr>
          <w:hyperlink w:anchor="_Toc121135404" w:history="1">
            <w:r w:rsidR="00702D5B" w:rsidRPr="00E13D11">
              <w:rPr>
                <w:rStyle w:val="Hipercze"/>
                <w:noProof/>
              </w:rPr>
              <w:t>Z2. Procedura dokonywania ewaluacji i monitoringu</w:t>
            </w:r>
            <w:r w:rsidR="00702D5B">
              <w:rPr>
                <w:noProof/>
                <w:webHidden/>
              </w:rPr>
              <w:tab/>
            </w:r>
            <w:r w:rsidR="00702D5B">
              <w:rPr>
                <w:noProof/>
                <w:webHidden/>
              </w:rPr>
              <w:fldChar w:fldCharType="begin"/>
            </w:r>
            <w:r w:rsidR="00702D5B">
              <w:rPr>
                <w:noProof/>
                <w:webHidden/>
              </w:rPr>
              <w:instrText xml:space="preserve"> PAGEREF _Toc121135404 \h </w:instrText>
            </w:r>
            <w:r w:rsidR="00702D5B">
              <w:rPr>
                <w:noProof/>
                <w:webHidden/>
              </w:rPr>
            </w:r>
            <w:r w:rsidR="00702D5B">
              <w:rPr>
                <w:noProof/>
                <w:webHidden/>
              </w:rPr>
              <w:fldChar w:fldCharType="separate"/>
            </w:r>
            <w:r w:rsidR="008376AF">
              <w:rPr>
                <w:noProof/>
                <w:webHidden/>
              </w:rPr>
              <w:t>65</w:t>
            </w:r>
            <w:r w:rsidR="00702D5B">
              <w:rPr>
                <w:noProof/>
                <w:webHidden/>
              </w:rPr>
              <w:fldChar w:fldCharType="end"/>
            </w:r>
          </w:hyperlink>
        </w:p>
        <w:p w14:paraId="72FC4D41" w14:textId="77777777" w:rsidR="00702D5B" w:rsidRDefault="00000000">
          <w:pPr>
            <w:pStyle w:val="Spistreci2"/>
            <w:tabs>
              <w:tab w:val="right" w:leader="dot" w:pos="10762"/>
            </w:tabs>
            <w:rPr>
              <w:rFonts w:asciiTheme="minorHAnsi" w:eastAsiaTheme="minorEastAsia" w:hAnsiTheme="minorHAnsi"/>
              <w:noProof/>
              <w:lang w:eastAsia="pl-PL"/>
            </w:rPr>
          </w:pPr>
          <w:hyperlink w:anchor="_Toc121135405" w:history="1">
            <w:r w:rsidR="00702D5B" w:rsidRPr="00E13D11">
              <w:rPr>
                <w:rStyle w:val="Hipercze"/>
                <w:noProof/>
              </w:rPr>
              <w:t>Z3. Plan działania wskazujący harmonogram osiągania poszczególnych wskaźników produktu</w:t>
            </w:r>
            <w:r w:rsidR="00702D5B">
              <w:rPr>
                <w:noProof/>
                <w:webHidden/>
              </w:rPr>
              <w:tab/>
            </w:r>
            <w:r w:rsidR="00702D5B">
              <w:rPr>
                <w:noProof/>
                <w:webHidden/>
              </w:rPr>
              <w:fldChar w:fldCharType="begin"/>
            </w:r>
            <w:r w:rsidR="00702D5B">
              <w:rPr>
                <w:noProof/>
                <w:webHidden/>
              </w:rPr>
              <w:instrText xml:space="preserve"> PAGEREF _Toc121135405 \h </w:instrText>
            </w:r>
            <w:r w:rsidR="00702D5B">
              <w:rPr>
                <w:noProof/>
                <w:webHidden/>
              </w:rPr>
            </w:r>
            <w:r w:rsidR="00702D5B">
              <w:rPr>
                <w:noProof/>
                <w:webHidden/>
              </w:rPr>
              <w:fldChar w:fldCharType="separate"/>
            </w:r>
            <w:r w:rsidR="008376AF">
              <w:rPr>
                <w:noProof/>
                <w:webHidden/>
              </w:rPr>
              <w:t>70</w:t>
            </w:r>
            <w:r w:rsidR="00702D5B">
              <w:rPr>
                <w:noProof/>
                <w:webHidden/>
              </w:rPr>
              <w:fldChar w:fldCharType="end"/>
            </w:r>
          </w:hyperlink>
        </w:p>
        <w:p w14:paraId="542CAAC0" w14:textId="77777777" w:rsidR="00702D5B" w:rsidRDefault="00000000">
          <w:pPr>
            <w:pStyle w:val="Spistreci2"/>
            <w:tabs>
              <w:tab w:val="right" w:leader="dot" w:pos="10762"/>
            </w:tabs>
            <w:rPr>
              <w:rFonts w:asciiTheme="minorHAnsi" w:eastAsiaTheme="minorEastAsia" w:hAnsiTheme="minorHAnsi"/>
              <w:noProof/>
              <w:lang w:eastAsia="pl-PL"/>
            </w:rPr>
          </w:pPr>
          <w:hyperlink w:anchor="_Toc121135406" w:history="1">
            <w:r w:rsidR="00702D5B" w:rsidRPr="00E13D11">
              <w:rPr>
                <w:rStyle w:val="Hipercze"/>
                <w:noProof/>
              </w:rPr>
              <w:t>Z4. Budżet LSR</w:t>
            </w:r>
            <w:r w:rsidR="00702D5B">
              <w:rPr>
                <w:noProof/>
                <w:webHidden/>
              </w:rPr>
              <w:tab/>
            </w:r>
            <w:r w:rsidR="00702D5B">
              <w:rPr>
                <w:noProof/>
                <w:webHidden/>
              </w:rPr>
              <w:fldChar w:fldCharType="begin"/>
            </w:r>
            <w:r w:rsidR="00702D5B">
              <w:rPr>
                <w:noProof/>
                <w:webHidden/>
              </w:rPr>
              <w:instrText xml:space="preserve"> PAGEREF _Toc121135406 \h </w:instrText>
            </w:r>
            <w:r w:rsidR="00702D5B">
              <w:rPr>
                <w:noProof/>
                <w:webHidden/>
              </w:rPr>
            </w:r>
            <w:r w:rsidR="00702D5B">
              <w:rPr>
                <w:noProof/>
                <w:webHidden/>
              </w:rPr>
              <w:fldChar w:fldCharType="separate"/>
            </w:r>
            <w:r w:rsidR="008376AF">
              <w:rPr>
                <w:noProof/>
                <w:webHidden/>
              </w:rPr>
              <w:t>86</w:t>
            </w:r>
            <w:r w:rsidR="00702D5B">
              <w:rPr>
                <w:noProof/>
                <w:webHidden/>
              </w:rPr>
              <w:fldChar w:fldCharType="end"/>
            </w:r>
          </w:hyperlink>
        </w:p>
        <w:p w14:paraId="509F7691" w14:textId="77777777" w:rsidR="00702D5B" w:rsidRDefault="00000000">
          <w:pPr>
            <w:pStyle w:val="Spistreci2"/>
            <w:tabs>
              <w:tab w:val="right" w:leader="dot" w:pos="10762"/>
            </w:tabs>
            <w:rPr>
              <w:rFonts w:asciiTheme="minorHAnsi" w:eastAsiaTheme="minorEastAsia" w:hAnsiTheme="minorHAnsi"/>
              <w:noProof/>
              <w:lang w:eastAsia="pl-PL"/>
            </w:rPr>
          </w:pPr>
          <w:hyperlink w:anchor="_Toc121135407" w:history="1">
            <w:r w:rsidR="00702D5B" w:rsidRPr="00E13D11">
              <w:rPr>
                <w:rStyle w:val="Hipercze"/>
                <w:noProof/>
              </w:rPr>
              <w:t>Z5. Plan komunikacji</w:t>
            </w:r>
            <w:r w:rsidR="00702D5B">
              <w:rPr>
                <w:noProof/>
                <w:webHidden/>
              </w:rPr>
              <w:tab/>
            </w:r>
            <w:r w:rsidR="00702D5B">
              <w:rPr>
                <w:noProof/>
                <w:webHidden/>
              </w:rPr>
              <w:fldChar w:fldCharType="begin"/>
            </w:r>
            <w:r w:rsidR="00702D5B">
              <w:rPr>
                <w:noProof/>
                <w:webHidden/>
              </w:rPr>
              <w:instrText xml:space="preserve"> PAGEREF _Toc121135407 \h </w:instrText>
            </w:r>
            <w:r w:rsidR="00702D5B">
              <w:rPr>
                <w:noProof/>
                <w:webHidden/>
              </w:rPr>
            </w:r>
            <w:r w:rsidR="00702D5B">
              <w:rPr>
                <w:noProof/>
                <w:webHidden/>
              </w:rPr>
              <w:fldChar w:fldCharType="separate"/>
            </w:r>
            <w:r w:rsidR="008376AF">
              <w:rPr>
                <w:noProof/>
                <w:webHidden/>
              </w:rPr>
              <w:t>87</w:t>
            </w:r>
            <w:r w:rsidR="00702D5B">
              <w:rPr>
                <w:noProof/>
                <w:webHidden/>
              </w:rPr>
              <w:fldChar w:fldCharType="end"/>
            </w:r>
          </w:hyperlink>
        </w:p>
        <w:p w14:paraId="10948B52" w14:textId="77777777" w:rsidR="007746C3" w:rsidRDefault="00EC6941" w:rsidP="007746C3">
          <w:pPr>
            <w:rPr>
              <w:rFonts w:ascii="Arial Narrow" w:hAnsi="Arial Narrow"/>
              <w:b/>
              <w:bCs/>
            </w:rPr>
          </w:pPr>
          <w:r w:rsidRPr="00935281">
            <w:rPr>
              <w:rFonts w:ascii="Arial Narrow" w:hAnsi="Arial Narrow"/>
              <w:b/>
              <w:bCs/>
            </w:rPr>
            <w:fldChar w:fldCharType="end"/>
          </w:r>
        </w:p>
      </w:sdtContent>
    </w:sdt>
    <w:p w14:paraId="2DB178D2" w14:textId="77777777" w:rsidR="00D65A6F" w:rsidRPr="007746C3" w:rsidRDefault="00D65A6F" w:rsidP="007746C3">
      <w:pPr>
        <w:pStyle w:val="Nagwek1"/>
        <w:rPr>
          <w:rFonts w:ascii="Arial Narrow" w:hAnsi="Arial Narrow"/>
          <w:b/>
          <w:sz w:val="22"/>
          <w:szCs w:val="22"/>
        </w:rPr>
      </w:pPr>
      <w:bookmarkStart w:id="0" w:name="_Toc121135389"/>
      <w:r w:rsidRPr="007746C3">
        <w:rPr>
          <w:rFonts w:ascii="Arial Narrow" w:hAnsi="Arial Narrow"/>
          <w:b/>
          <w:sz w:val="22"/>
          <w:szCs w:val="22"/>
        </w:rPr>
        <w:t>Rozdział I Charakterystyka L</w:t>
      </w:r>
      <w:r w:rsidR="00A701DE" w:rsidRPr="007746C3">
        <w:rPr>
          <w:rFonts w:ascii="Arial Narrow" w:hAnsi="Arial Narrow"/>
          <w:b/>
          <w:sz w:val="22"/>
          <w:szCs w:val="22"/>
        </w:rPr>
        <w:t>GD</w:t>
      </w:r>
      <w:bookmarkEnd w:id="0"/>
    </w:p>
    <w:p w14:paraId="0C74D454" w14:textId="77777777" w:rsidR="00F3228E" w:rsidRPr="000E60CF" w:rsidRDefault="00F3228E" w:rsidP="000E60CF">
      <w:pPr>
        <w:rPr>
          <w:rFonts w:ascii="Arial Narrow" w:hAnsi="Arial Narrow"/>
          <w:b/>
        </w:rPr>
      </w:pPr>
    </w:p>
    <w:p w14:paraId="79024B4A" w14:textId="77777777" w:rsidR="00525DDE" w:rsidRPr="000E60CF" w:rsidRDefault="00525DDE" w:rsidP="000E60CF">
      <w:pPr>
        <w:pStyle w:val="Akapitzlist"/>
        <w:numPr>
          <w:ilvl w:val="0"/>
          <w:numId w:val="17"/>
        </w:numPr>
        <w:rPr>
          <w:rFonts w:ascii="Arial Narrow" w:hAnsi="Arial Narrow"/>
          <w:b/>
        </w:rPr>
      </w:pPr>
      <w:r w:rsidRPr="000E60CF">
        <w:rPr>
          <w:rFonts w:ascii="Arial Narrow" w:hAnsi="Arial Narrow"/>
          <w:b/>
        </w:rPr>
        <w:t>FORMA PRAWNA I NAZWA STOWARZYSZENIA</w:t>
      </w:r>
    </w:p>
    <w:p w14:paraId="680F5F99" w14:textId="77777777" w:rsidR="00525DDE" w:rsidRPr="000E60CF" w:rsidRDefault="00525DDE" w:rsidP="000E60CF">
      <w:pPr>
        <w:jc w:val="both"/>
        <w:rPr>
          <w:rFonts w:ascii="Arial Narrow" w:hAnsi="Arial Narrow"/>
        </w:rPr>
      </w:pPr>
      <w:r w:rsidRPr="000E60CF">
        <w:rPr>
          <w:rFonts w:ascii="Arial Narrow" w:eastAsia="TimesNewRomanPSMT" w:hAnsi="Arial Narrow"/>
          <w:kern w:val="1"/>
          <w:lang w:eastAsia="hi-IN" w:bidi="hi-IN"/>
        </w:rPr>
        <w:t>Lokalna Grupa Działania o nazwie LGD „KORONA SĄDECKA” działa jako stowarzyszenie „specjalne” posiadające osobowość prawną. Jest dobrowolnym, samorządnym, trwałym zrzeszeniem osób fizycznych i osób prawnych, w tym jednostek samorządu terytorialnego (z wyłączeniem województw), mającym na celu działanie na rzecz rozwoju obszarów wiejskich</w:t>
      </w:r>
      <w:r w:rsidRPr="000E60CF">
        <w:rPr>
          <w:rFonts w:ascii="Arial Narrow" w:eastAsia="TimesNewRomanPSMT" w:hAnsi="Arial Narrow"/>
          <w:kern w:val="1"/>
          <w:vertAlign w:val="superscript"/>
          <w:lang w:eastAsia="hi-IN" w:bidi="hi-IN"/>
        </w:rPr>
        <w:footnoteReference w:id="1"/>
      </w:r>
      <w:r w:rsidRPr="000E60CF">
        <w:rPr>
          <w:rFonts w:ascii="Arial Narrow" w:eastAsia="TimesNewRomanPSMT" w:hAnsi="Arial Narrow"/>
          <w:kern w:val="1"/>
          <w:lang w:eastAsia="hi-IN" w:bidi="hi-IN"/>
        </w:rPr>
        <w:t xml:space="preserve"> obejmujących obszar gmin: Chełmiec, Grybów, Kamionka Wielka oraz Miasta Grybów.</w:t>
      </w:r>
      <w:r w:rsidRPr="000E60CF">
        <w:rPr>
          <w:rFonts w:ascii="Arial Narrow" w:hAnsi="Arial Narrow"/>
        </w:rPr>
        <w:t xml:space="preserve"> </w:t>
      </w:r>
    </w:p>
    <w:p w14:paraId="30D36B64" w14:textId="77777777" w:rsidR="00525DDE" w:rsidRPr="000E60CF" w:rsidRDefault="00525DDE" w:rsidP="000E60CF">
      <w:pPr>
        <w:jc w:val="both"/>
        <w:rPr>
          <w:rFonts w:ascii="Arial Narrow" w:eastAsia="Times New Roman" w:hAnsi="Arial Narrow"/>
          <w:lang w:eastAsia="ar-SA"/>
        </w:rPr>
      </w:pPr>
    </w:p>
    <w:p w14:paraId="39CBAA01" w14:textId="77777777" w:rsidR="00525DDE" w:rsidRPr="000E60CF" w:rsidRDefault="00525DDE" w:rsidP="000E60CF">
      <w:pPr>
        <w:pStyle w:val="Akapitzlist"/>
        <w:numPr>
          <w:ilvl w:val="0"/>
          <w:numId w:val="17"/>
        </w:numPr>
        <w:jc w:val="both"/>
        <w:rPr>
          <w:rFonts w:ascii="Arial Narrow" w:eastAsia="Times New Roman" w:hAnsi="Arial Narrow"/>
          <w:b/>
          <w:lang w:eastAsia="ar-SA"/>
        </w:rPr>
      </w:pPr>
      <w:r w:rsidRPr="000E60CF">
        <w:rPr>
          <w:rFonts w:ascii="Arial Narrow" w:eastAsia="Times New Roman" w:hAnsi="Arial Narrow"/>
          <w:b/>
          <w:lang w:eastAsia="ar-SA"/>
        </w:rPr>
        <w:t>OBSZAR</w:t>
      </w:r>
    </w:p>
    <w:p w14:paraId="5545B790" w14:textId="77777777" w:rsidR="00525DDE" w:rsidRPr="000E60CF" w:rsidRDefault="00525DDE" w:rsidP="000E60CF">
      <w:pPr>
        <w:jc w:val="both"/>
        <w:rPr>
          <w:rFonts w:ascii="Arial Narrow" w:hAnsi="Arial Narrow"/>
        </w:rPr>
      </w:pPr>
      <w:r w:rsidRPr="000E60CF">
        <w:rPr>
          <w:rFonts w:ascii="Arial Narrow" w:hAnsi="Arial Narrow"/>
        </w:rPr>
        <w:t>Lokalną Strategią Rozwoju LGD „KORONA SĄDECKA” objęty jest obszar 4 gmin, w tym trzech gmin wiejskich: Chełmiec, Grybów oraz Kamionka Wielka a także Miasta Grybów. Łącznie na powierzchni 348 km</w:t>
      </w:r>
      <w:r w:rsidRPr="000E60CF">
        <w:rPr>
          <w:rFonts w:ascii="Arial Narrow" w:hAnsi="Arial Narrow"/>
          <w:vertAlign w:val="superscript"/>
        </w:rPr>
        <w:t>2</w:t>
      </w:r>
      <w:r w:rsidRPr="000E60CF">
        <w:rPr>
          <w:rFonts w:ascii="Arial Narrow" w:hAnsi="Arial Narrow"/>
        </w:rPr>
        <w:t xml:space="preserve"> mieszka 67 639 osób (stan na 31.12.2013 r., BDL GUS,). Liczbę mieszkańców w poszczególnych gminach oraz  ich powierzchnię prezentuje poniższe zestawienie:</w:t>
      </w:r>
    </w:p>
    <w:p w14:paraId="6E9FE8ED" w14:textId="77777777" w:rsidR="00525DDE" w:rsidRPr="000E60CF" w:rsidRDefault="00525DDE" w:rsidP="000E60CF">
      <w:pPr>
        <w:jc w:val="both"/>
        <w:rPr>
          <w:rFonts w:ascii="Arial Narrow" w:hAnsi="Arial Narrow"/>
        </w:rPr>
      </w:pPr>
    </w:p>
    <w:p w14:paraId="07B7AF3B" w14:textId="77777777" w:rsidR="00525DDE" w:rsidRPr="000E60CF" w:rsidRDefault="00525DDE" w:rsidP="000E60CF">
      <w:pPr>
        <w:pStyle w:val="Legenda"/>
        <w:keepNext/>
        <w:spacing w:after="0"/>
        <w:jc w:val="center"/>
        <w:rPr>
          <w:rFonts w:ascii="Arial Narrow" w:hAnsi="Arial Narrow"/>
          <w:sz w:val="22"/>
          <w:szCs w:val="22"/>
        </w:rPr>
      </w:pPr>
      <w:r w:rsidRPr="000E60CF">
        <w:rPr>
          <w:rFonts w:ascii="Arial Narrow" w:hAnsi="Arial Narrow"/>
          <w:sz w:val="22"/>
          <w:szCs w:val="22"/>
        </w:rPr>
        <w:t xml:space="preserve">Tabela </w:t>
      </w:r>
      <w:r w:rsidRPr="000E60CF">
        <w:rPr>
          <w:rFonts w:ascii="Arial Narrow" w:hAnsi="Arial Narrow"/>
          <w:sz w:val="22"/>
          <w:szCs w:val="22"/>
        </w:rPr>
        <w:fldChar w:fldCharType="begin"/>
      </w:r>
      <w:r w:rsidRPr="000E60CF">
        <w:rPr>
          <w:rFonts w:ascii="Arial Narrow" w:hAnsi="Arial Narrow"/>
          <w:sz w:val="22"/>
          <w:szCs w:val="22"/>
        </w:rPr>
        <w:instrText xml:space="preserve"> SEQ Tabela \* ARABIC </w:instrText>
      </w:r>
      <w:r w:rsidRPr="000E60CF">
        <w:rPr>
          <w:rFonts w:ascii="Arial Narrow" w:hAnsi="Arial Narrow"/>
          <w:sz w:val="22"/>
          <w:szCs w:val="22"/>
        </w:rPr>
        <w:fldChar w:fldCharType="separate"/>
      </w:r>
      <w:r w:rsidR="008376AF">
        <w:rPr>
          <w:rFonts w:ascii="Arial Narrow" w:hAnsi="Arial Narrow"/>
          <w:noProof/>
          <w:sz w:val="22"/>
          <w:szCs w:val="22"/>
        </w:rPr>
        <w:t>1</w:t>
      </w:r>
      <w:r w:rsidRPr="000E60CF">
        <w:rPr>
          <w:rFonts w:ascii="Arial Narrow" w:hAnsi="Arial Narrow"/>
          <w:sz w:val="22"/>
          <w:szCs w:val="22"/>
        </w:rPr>
        <w:fldChar w:fldCharType="end"/>
      </w:r>
      <w:r w:rsidRPr="000E60CF">
        <w:rPr>
          <w:rFonts w:ascii="Arial Narrow" w:hAnsi="Arial Narrow"/>
          <w:sz w:val="22"/>
          <w:szCs w:val="22"/>
        </w:rPr>
        <w:t>: Liczba mieszkańców oraz powierzchnia w gminach objętych LSR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74"/>
        <w:gridCol w:w="2680"/>
        <w:gridCol w:w="2687"/>
      </w:tblGrid>
      <w:tr w:rsidR="00525DDE" w:rsidRPr="000E60CF" w14:paraId="318613F7" w14:textId="77777777" w:rsidTr="00865FBB">
        <w:trPr>
          <w:jc w:val="center"/>
        </w:trPr>
        <w:tc>
          <w:tcPr>
            <w:tcW w:w="675" w:type="dxa"/>
            <w:shd w:val="clear" w:color="auto" w:fill="auto"/>
          </w:tcPr>
          <w:p w14:paraId="2CCA29E6" w14:textId="77777777" w:rsidR="00525DDE" w:rsidRPr="000E60CF" w:rsidRDefault="00525DDE" w:rsidP="000E60CF">
            <w:pPr>
              <w:jc w:val="center"/>
              <w:rPr>
                <w:rFonts w:ascii="Arial Narrow" w:eastAsia="Times New Roman" w:hAnsi="Arial Narrow"/>
                <w:b/>
                <w:lang w:eastAsia="ar-SA"/>
              </w:rPr>
            </w:pPr>
            <w:r w:rsidRPr="000E60CF">
              <w:rPr>
                <w:rFonts w:ascii="Arial Narrow" w:eastAsia="Times New Roman" w:hAnsi="Arial Narrow"/>
                <w:b/>
                <w:lang w:eastAsia="ar-SA"/>
              </w:rPr>
              <w:t>Lp.</w:t>
            </w:r>
          </w:p>
        </w:tc>
        <w:tc>
          <w:tcPr>
            <w:tcW w:w="2674" w:type="dxa"/>
            <w:shd w:val="clear" w:color="auto" w:fill="auto"/>
          </w:tcPr>
          <w:p w14:paraId="62B6309F" w14:textId="77777777" w:rsidR="00525DDE" w:rsidRPr="000E60CF" w:rsidRDefault="00525DDE" w:rsidP="000E60CF">
            <w:pPr>
              <w:jc w:val="center"/>
              <w:rPr>
                <w:rFonts w:ascii="Arial Narrow" w:eastAsia="Times New Roman" w:hAnsi="Arial Narrow"/>
                <w:b/>
                <w:lang w:eastAsia="ar-SA"/>
              </w:rPr>
            </w:pPr>
            <w:r w:rsidRPr="000E60CF">
              <w:rPr>
                <w:rFonts w:ascii="Arial Narrow" w:eastAsia="Times New Roman" w:hAnsi="Arial Narrow"/>
                <w:b/>
                <w:lang w:eastAsia="ar-SA"/>
              </w:rPr>
              <w:t>Nazwa Gminy</w:t>
            </w:r>
          </w:p>
        </w:tc>
        <w:tc>
          <w:tcPr>
            <w:tcW w:w="2680" w:type="dxa"/>
            <w:shd w:val="clear" w:color="auto" w:fill="auto"/>
          </w:tcPr>
          <w:p w14:paraId="02743C53" w14:textId="77777777" w:rsidR="00525DDE" w:rsidRPr="000E60CF" w:rsidRDefault="00525DDE" w:rsidP="000E60CF">
            <w:pPr>
              <w:jc w:val="center"/>
              <w:rPr>
                <w:rFonts w:ascii="Arial Narrow" w:eastAsia="Times New Roman" w:hAnsi="Arial Narrow"/>
                <w:b/>
                <w:lang w:eastAsia="ar-SA"/>
              </w:rPr>
            </w:pPr>
            <w:r w:rsidRPr="000E60CF">
              <w:rPr>
                <w:rFonts w:ascii="Arial Narrow" w:eastAsia="Times New Roman" w:hAnsi="Arial Narrow"/>
                <w:b/>
                <w:lang w:eastAsia="ar-SA"/>
              </w:rPr>
              <w:t>Liczba mieszkańców</w:t>
            </w:r>
          </w:p>
        </w:tc>
        <w:tc>
          <w:tcPr>
            <w:tcW w:w="2687" w:type="dxa"/>
            <w:shd w:val="clear" w:color="auto" w:fill="auto"/>
          </w:tcPr>
          <w:p w14:paraId="403AF998" w14:textId="77777777" w:rsidR="00525DDE" w:rsidRPr="000E60CF" w:rsidRDefault="00525DDE" w:rsidP="000E60CF">
            <w:pPr>
              <w:jc w:val="center"/>
              <w:rPr>
                <w:rFonts w:ascii="Arial Narrow" w:eastAsia="Times New Roman" w:hAnsi="Arial Narrow"/>
                <w:b/>
                <w:lang w:eastAsia="ar-SA"/>
              </w:rPr>
            </w:pPr>
            <w:r w:rsidRPr="000E60CF">
              <w:rPr>
                <w:rFonts w:ascii="Arial Narrow" w:eastAsia="Times New Roman" w:hAnsi="Arial Narrow"/>
                <w:b/>
                <w:lang w:eastAsia="ar-SA"/>
              </w:rPr>
              <w:t>Powierzchnia (w km</w:t>
            </w:r>
            <w:r w:rsidRPr="000E60CF">
              <w:rPr>
                <w:rFonts w:ascii="Arial Narrow" w:eastAsia="Times New Roman" w:hAnsi="Arial Narrow"/>
                <w:b/>
                <w:vertAlign w:val="superscript"/>
                <w:lang w:eastAsia="ar-SA"/>
              </w:rPr>
              <w:t>2</w:t>
            </w:r>
            <w:r w:rsidRPr="000E60CF">
              <w:rPr>
                <w:rFonts w:ascii="Arial Narrow" w:eastAsia="Times New Roman" w:hAnsi="Arial Narrow"/>
                <w:b/>
                <w:lang w:eastAsia="ar-SA"/>
              </w:rPr>
              <w:t>)</w:t>
            </w:r>
          </w:p>
        </w:tc>
      </w:tr>
      <w:tr w:rsidR="00525DDE" w:rsidRPr="000E60CF" w14:paraId="039659CC" w14:textId="77777777" w:rsidTr="00865FBB">
        <w:trPr>
          <w:jc w:val="center"/>
        </w:trPr>
        <w:tc>
          <w:tcPr>
            <w:tcW w:w="675" w:type="dxa"/>
            <w:shd w:val="clear" w:color="auto" w:fill="auto"/>
          </w:tcPr>
          <w:p w14:paraId="7FB8A9BE" w14:textId="77777777" w:rsidR="00525DDE" w:rsidRPr="000E60CF" w:rsidRDefault="00525DDE" w:rsidP="000E60CF">
            <w:pPr>
              <w:jc w:val="center"/>
              <w:rPr>
                <w:rFonts w:ascii="Arial Narrow" w:eastAsia="Times New Roman" w:hAnsi="Arial Narrow"/>
                <w:b/>
                <w:lang w:eastAsia="ar-SA"/>
              </w:rPr>
            </w:pPr>
            <w:r w:rsidRPr="000E60CF">
              <w:rPr>
                <w:rFonts w:ascii="Arial Narrow" w:eastAsia="Times New Roman" w:hAnsi="Arial Narrow"/>
                <w:b/>
                <w:lang w:eastAsia="ar-SA"/>
              </w:rPr>
              <w:t>1.</w:t>
            </w:r>
          </w:p>
        </w:tc>
        <w:tc>
          <w:tcPr>
            <w:tcW w:w="2674" w:type="dxa"/>
            <w:shd w:val="clear" w:color="auto" w:fill="auto"/>
          </w:tcPr>
          <w:p w14:paraId="6A54D502" w14:textId="77777777" w:rsidR="00525DDE" w:rsidRPr="000E60CF" w:rsidRDefault="00525DDE" w:rsidP="000E60CF">
            <w:pPr>
              <w:jc w:val="both"/>
              <w:rPr>
                <w:rFonts w:ascii="Arial Narrow" w:eastAsia="Times New Roman" w:hAnsi="Arial Narrow"/>
                <w:lang w:eastAsia="ar-SA"/>
              </w:rPr>
            </w:pPr>
            <w:r w:rsidRPr="000E60CF">
              <w:rPr>
                <w:rFonts w:ascii="Arial Narrow" w:eastAsia="Times New Roman" w:hAnsi="Arial Narrow"/>
                <w:lang w:eastAsia="ar-SA"/>
              </w:rPr>
              <w:t>CHEŁMIEC</w:t>
            </w:r>
          </w:p>
        </w:tc>
        <w:tc>
          <w:tcPr>
            <w:tcW w:w="2680" w:type="dxa"/>
            <w:shd w:val="clear" w:color="auto" w:fill="auto"/>
          </w:tcPr>
          <w:p w14:paraId="537C98A6" w14:textId="77777777" w:rsidR="00525DDE" w:rsidRPr="000E60CF" w:rsidRDefault="00525DDE" w:rsidP="000E60CF">
            <w:pPr>
              <w:jc w:val="center"/>
              <w:rPr>
                <w:rFonts w:ascii="Arial Narrow" w:eastAsia="Times New Roman" w:hAnsi="Arial Narrow"/>
                <w:lang w:eastAsia="ar-SA"/>
              </w:rPr>
            </w:pPr>
            <w:r w:rsidRPr="000E60CF">
              <w:rPr>
                <w:rFonts w:ascii="Arial Narrow" w:eastAsia="Times New Roman" w:hAnsi="Arial Narrow"/>
                <w:lang w:eastAsia="ar-SA"/>
              </w:rPr>
              <w:t>27 125</w:t>
            </w:r>
          </w:p>
        </w:tc>
        <w:tc>
          <w:tcPr>
            <w:tcW w:w="2687" w:type="dxa"/>
            <w:shd w:val="clear" w:color="auto" w:fill="auto"/>
          </w:tcPr>
          <w:p w14:paraId="6DF8F9DC" w14:textId="77777777" w:rsidR="00525DDE" w:rsidRPr="000E60CF" w:rsidRDefault="00525DDE" w:rsidP="000E60CF">
            <w:pPr>
              <w:jc w:val="center"/>
              <w:rPr>
                <w:rFonts w:ascii="Arial Narrow" w:eastAsia="Times New Roman" w:hAnsi="Arial Narrow"/>
                <w:lang w:eastAsia="ar-SA"/>
              </w:rPr>
            </w:pPr>
            <w:r w:rsidRPr="000E60CF">
              <w:rPr>
                <w:rFonts w:ascii="Arial Narrow" w:eastAsia="Times New Roman" w:hAnsi="Arial Narrow"/>
                <w:lang w:eastAsia="ar-SA"/>
              </w:rPr>
              <w:t>112</w:t>
            </w:r>
          </w:p>
        </w:tc>
      </w:tr>
      <w:tr w:rsidR="00525DDE" w:rsidRPr="000E60CF" w14:paraId="0313E54A" w14:textId="77777777" w:rsidTr="00865FBB">
        <w:trPr>
          <w:jc w:val="center"/>
        </w:trPr>
        <w:tc>
          <w:tcPr>
            <w:tcW w:w="675" w:type="dxa"/>
            <w:shd w:val="clear" w:color="auto" w:fill="auto"/>
          </w:tcPr>
          <w:p w14:paraId="39FF97BD" w14:textId="77777777" w:rsidR="00525DDE" w:rsidRPr="000E60CF" w:rsidRDefault="00525DDE" w:rsidP="000E60CF">
            <w:pPr>
              <w:jc w:val="center"/>
              <w:rPr>
                <w:rFonts w:ascii="Arial Narrow" w:eastAsia="Times New Roman" w:hAnsi="Arial Narrow"/>
                <w:b/>
                <w:lang w:eastAsia="ar-SA"/>
              </w:rPr>
            </w:pPr>
            <w:r w:rsidRPr="000E60CF">
              <w:rPr>
                <w:rFonts w:ascii="Arial Narrow" w:eastAsia="Times New Roman" w:hAnsi="Arial Narrow"/>
                <w:b/>
                <w:lang w:eastAsia="ar-SA"/>
              </w:rPr>
              <w:t>2.</w:t>
            </w:r>
          </w:p>
        </w:tc>
        <w:tc>
          <w:tcPr>
            <w:tcW w:w="2674" w:type="dxa"/>
            <w:shd w:val="clear" w:color="auto" w:fill="auto"/>
          </w:tcPr>
          <w:p w14:paraId="1D6D0315" w14:textId="77777777" w:rsidR="00525DDE" w:rsidRPr="000E60CF" w:rsidRDefault="00525DDE" w:rsidP="000E60CF">
            <w:pPr>
              <w:jc w:val="both"/>
              <w:rPr>
                <w:rFonts w:ascii="Arial Narrow" w:eastAsia="Times New Roman" w:hAnsi="Arial Narrow"/>
                <w:lang w:eastAsia="ar-SA"/>
              </w:rPr>
            </w:pPr>
            <w:r w:rsidRPr="000E60CF">
              <w:rPr>
                <w:rFonts w:ascii="Arial Narrow" w:eastAsia="Times New Roman" w:hAnsi="Arial Narrow"/>
                <w:lang w:eastAsia="ar-SA"/>
              </w:rPr>
              <w:t>GRYBÓW</w:t>
            </w:r>
          </w:p>
        </w:tc>
        <w:tc>
          <w:tcPr>
            <w:tcW w:w="2680" w:type="dxa"/>
            <w:shd w:val="clear" w:color="auto" w:fill="auto"/>
          </w:tcPr>
          <w:p w14:paraId="7A1BF2CD" w14:textId="77777777" w:rsidR="00525DDE" w:rsidRPr="000E60CF" w:rsidRDefault="00525DDE" w:rsidP="000E60CF">
            <w:pPr>
              <w:jc w:val="center"/>
              <w:rPr>
                <w:rFonts w:ascii="Arial Narrow" w:eastAsia="Times New Roman" w:hAnsi="Arial Narrow"/>
                <w:lang w:eastAsia="ar-SA"/>
              </w:rPr>
            </w:pPr>
            <w:r w:rsidRPr="000E60CF">
              <w:rPr>
                <w:rFonts w:ascii="Arial Narrow" w:eastAsia="Times New Roman" w:hAnsi="Arial Narrow"/>
                <w:lang w:eastAsia="ar-SA"/>
              </w:rPr>
              <w:t>24 402</w:t>
            </w:r>
          </w:p>
        </w:tc>
        <w:tc>
          <w:tcPr>
            <w:tcW w:w="2687" w:type="dxa"/>
            <w:shd w:val="clear" w:color="auto" w:fill="auto"/>
          </w:tcPr>
          <w:p w14:paraId="1D3E88D4" w14:textId="77777777" w:rsidR="00525DDE" w:rsidRPr="000E60CF" w:rsidRDefault="00525DDE" w:rsidP="000E60CF">
            <w:pPr>
              <w:jc w:val="center"/>
              <w:rPr>
                <w:rFonts w:ascii="Arial Narrow" w:eastAsia="Times New Roman" w:hAnsi="Arial Narrow"/>
                <w:lang w:eastAsia="ar-SA"/>
              </w:rPr>
            </w:pPr>
            <w:r w:rsidRPr="000E60CF">
              <w:rPr>
                <w:rFonts w:ascii="Arial Narrow" w:eastAsia="Times New Roman" w:hAnsi="Arial Narrow"/>
                <w:lang w:eastAsia="ar-SA"/>
              </w:rPr>
              <w:t>154</w:t>
            </w:r>
          </w:p>
        </w:tc>
      </w:tr>
      <w:tr w:rsidR="00525DDE" w:rsidRPr="000E60CF" w14:paraId="3B47E7F8" w14:textId="77777777" w:rsidTr="00865FBB">
        <w:trPr>
          <w:jc w:val="center"/>
        </w:trPr>
        <w:tc>
          <w:tcPr>
            <w:tcW w:w="675" w:type="dxa"/>
            <w:shd w:val="clear" w:color="auto" w:fill="auto"/>
          </w:tcPr>
          <w:p w14:paraId="2D500B2B" w14:textId="77777777" w:rsidR="00525DDE" w:rsidRPr="000E60CF" w:rsidRDefault="00525DDE" w:rsidP="000E60CF">
            <w:pPr>
              <w:jc w:val="center"/>
              <w:rPr>
                <w:rFonts w:ascii="Arial Narrow" w:eastAsia="Times New Roman" w:hAnsi="Arial Narrow"/>
                <w:b/>
                <w:lang w:eastAsia="ar-SA"/>
              </w:rPr>
            </w:pPr>
            <w:r w:rsidRPr="000E60CF">
              <w:rPr>
                <w:rFonts w:ascii="Arial Narrow" w:eastAsia="Times New Roman" w:hAnsi="Arial Narrow"/>
                <w:b/>
                <w:lang w:eastAsia="ar-SA"/>
              </w:rPr>
              <w:t>3.</w:t>
            </w:r>
          </w:p>
        </w:tc>
        <w:tc>
          <w:tcPr>
            <w:tcW w:w="2674" w:type="dxa"/>
            <w:shd w:val="clear" w:color="auto" w:fill="auto"/>
          </w:tcPr>
          <w:p w14:paraId="72C94ECE" w14:textId="77777777" w:rsidR="00525DDE" w:rsidRPr="000E60CF" w:rsidRDefault="00525DDE" w:rsidP="000E60CF">
            <w:pPr>
              <w:jc w:val="both"/>
              <w:rPr>
                <w:rFonts w:ascii="Arial Narrow" w:eastAsia="Times New Roman" w:hAnsi="Arial Narrow"/>
                <w:lang w:eastAsia="ar-SA"/>
              </w:rPr>
            </w:pPr>
            <w:r w:rsidRPr="000E60CF">
              <w:rPr>
                <w:rFonts w:ascii="Arial Narrow" w:eastAsia="Times New Roman" w:hAnsi="Arial Narrow"/>
                <w:lang w:eastAsia="ar-SA"/>
              </w:rPr>
              <w:t>KAMIONKA WIELKA</w:t>
            </w:r>
          </w:p>
        </w:tc>
        <w:tc>
          <w:tcPr>
            <w:tcW w:w="2680" w:type="dxa"/>
            <w:shd w:val="clear" w:color="auto" w:fill="auto"/>
          </w:tcPr>
          <w:p w14:paraId="2FE1320B" w14:textId="77777777" w:rsidR="00525DDE" w:rsidRPr="000E60CF" w:rsidRDefault="00525DDE" w:rsidP="000E60CF">
            <w:pPr>
              <w:jc w:val="center"/>
              <w:rPr>
                <w:rFonts w:ascii="Arial Narrow" w:eastAsia="Times New Roman" w:hAnsi="Arial Narrow"/>
                <w:lang w:eastAsia="ar-SA"/>
              </w:rPr>
            </w:pPr>
            <w:r w:rsidRPr="000E60CF">
              <w:rPr>
                <w:rFonts w:ascii="Arial Narrow" w:eastAsia="Times New Roman" w:hAnsi="Arial Narrow"/>
                <w:lang w:eastAsia="ar-SA"/>
              </w:rPr>
              <w:t>10 026</w:t>
            </w:r>
          </w:p>
        </w:tc>
        <w:tc>
          <w:tcPr>
            <w:tcW w:w="2687" w:type="dxa"/>
            <w:shd w:val="clear" w:color="auto" w:fill="auto"/>
          </w:tcPr>
          <w:p w14:paraId="6D49978D" w14:textId="77777777" w:rsidR="00525DDE" w:rsidRPr="000E60CF" w:rsidRDefault="00525DDE" w:rsidP="000E60CF">
            <w:pPr>
              <w:jc w:val="center"/>
              <w:rPr>
                <w:rFonts w:ascii="Arial Narrow" w:eastAsia="Times New Roman" w:hAnsi="Arial Narrow"/>
                <w:lang w:eastAsia="ar-SA"/>
              </w:rPr>
            </w:pPr>
            <w:r w:rsidRPr="000E60CF">
              <w:rPr>
                <w:rFonts w:ascii="Arial Narrow" w:eastAsia="Times New Roman" w:hAnsi="Arial Narrow"/>
                <w:lang w:eastAsia="ar-SA"/>
              </w:rPr>
              <w:t>65</w:t>
            </w:r>
          </w:p>
        </w:tc>
      </w:tr>
      <w:tr w:rsidR="00525DDE" w:rsidRPr="000E60CF" w14:paraId="33AB0732" w14:textId="77777777" w:rsidTr="00865FBB">
        <w:trPr>
          <w:jc w:val="center"/>
        </w:trPr>
        <w:tc>
          <w:tcPr>
            <w:tcW w:w="675" w:type="dxa"/>
            <w:shd w:val="clear" w:color="auto" w:fill="auto"/>
          </w:tcPr>
          <w:p w14:paraId="509AF6BA" w14:textId="77777777" w:rsidR="00525DDE" w:rsidRPr="000E60CF" w:rsidRDefault="00525DDE" w:rsidP="000E60CF">
            <w:pPr>
              <w:jc w:val="center"/>
              <w:rPr>
                <w:rFonts w:ascii="Arial Narrow" w:eastAsia="Times New Roman" w:hAnsi="Arial Narrow"/>
                <w:b/>
                <w:lang w:eastAsia="ar-SA"/>
              </w:rPr>
            </w:pPr>
            <w:r w:rsidRPr="000E60CF">
              <w:rPr>
                <w:rFonts w:ascii="Arial Narrow" w:eastAsia="Times New Roman" w:hAnsi="Arial Narrow"/>
                <w:b/>
                <w:lang w:eastAsia="ar-SA"/>
              </w:rPr>
              <w:t>4.</w:t>
            </w:r>
          </w:p>
        </w:tc>
        <w:tc>
          <w:tcPr>
            <w:tcW w:w="2674" w:type="dxa"/>
            <w:shd w:val="clear" w:color="auto" w:fill="auto"/>
          </w:tcPr>
          <w:p w14:paraId="63F80B0B" w14:textId="77777777" w:rsidR="00525DDE" w:rsidRPr="000E60CF" w:rsidRDefault="00525DDE" w:rsidP="000E60CF">
            <w:pPr>
              <w:jc w:val="both"/>
              <w:rPr>
                <w:rFonts w:ascii="Arial Narrow" w:eastAsia="Times New Roman" w:hAnsi="Arial Narrow"/>
                <w:lang w:eastAsia="ar-SA"/>
              </w:rPr>
            </w:pPr>
            <w:r w:rsidRPr="000E60CF">
              <w:rPr>
                <w:rFonts w:ascii="Arial Narrow" w:eastAsia="Times New Roman" w:hAnsi="Arial Narrow"/>
                <w:lang w:eastAsia="ar-SA"/>
              </w:rPr>
              <w:t>MIASTO GRYBÓW</w:t>
            </w:r>
          </w:p>
        </w:tc>
        <w:tc>
          <w:tcPr>
            <w:tcW w:w="2680" w:type="dxa"/>
            <w:shd w:val="clear" w:color="auto" w:fill="auto"/>
          </w:tcPr>
          <w:p w14:paraId="3DCC9E28" w14:textId="77777777" w:rsidR="00525DDE" w:rsidRPr="000E60CF" w:rsidRDefault="00525DDE" w:rsidP="000E60CF">
            <w:pPr>
              <w:jc w:val="center"/>
              <w:rPr>
                <w:rFonts w:ascii="Arial Narrow" w:eastAsia="Times New Roman" w:hAnsi="Arial Narrow"/>
                <w:lang w:eastAsia="ar-SA"/>
              </w:rPr>
            </w:pPr>
            <w:r w:rsidRPr="000E60CF">
              <w:rPr>
                <w:rFonts w:ascii="Arial Narrow" w:eastAsia="Times New Roman" w:hAnsi="Arial Narrow"/>
                <w:lang w:eastAsia="ar-SA"/>
              </w:rPr>
              <w:t>6 086</w:t>
            </w:r>
          </w:p>
        </w:tc>
        <w:tc>
          <w:tcPr>
            <w:tcW w:w="2687" w:type="dxa"/>
            <w:shd w:val="clear" w:color="auto" w:fill="auto"/>
          </w:tcPr>
          <w:p w14:paraId="6DDC335A" w14:textId="77777777" w:rsidR="00525DDE" w:rsidRPr="000E60CF" w:rsidRDefault="00525DDE" w:rsidP="000E60CF">
            <w:pPr>
              <w:jc w:val="center"/>
              <w:rPr>
                <w:rFonts w:ascii="Arial Narrow" w:eastAsia="Times New Roman" w:hAnsi="Arial Narrow"/>
                <w:lang w:eastAsia="ar-SA"/>
              </w:rPr>
            </w:pPr>
            <w:r w:rsidRPr="000E60CF">
              <w:rPr>
                <w:rFonts w:ascii="Arial Narrow" w:eastAsia="Times New Roman" w:hAnsi="Arial Narrow"/>
                <w:lang w:eastAsia="ar-SA"/>
              </w:rPr>
              <w:t>17</w:t>
            </w:r>
          </w:p>
        </w:tc>
      </w:tr>
    </w:tbl>
    <w:p w14:paraId="433FDA9C" w14:textId="77777777" w:rsidR="00525DDE" w:rsidRPr="000E60CF" w:rsidRDefault="00525DDE" w:rsidP="000E60CF">
      <w:pPr>
        <w:jc w:val="center"/>
        <w:rPr>
          <w:rFonts w:ascii="Arial Narrow" w:eastAsia="Times New Roman" w:hAnsi="Arial Narrow"/>
          <w:lang w:eastAsia="ar-SA"/>
        </w:rPr>
      </w:pPr>
      <w:r w:rsidRPr="000E60CF">
        <w:rPr>
          <w:rFonts w:ascii="Arial Narrow" w:eastAsia="Times New Roman" w:hAnsi="Arial Narrow"/>
          <w:lang w:eastAsia="ar-SA"/>
        </w:rPr>
        <w:t>Źródło: Opracowanie własne na podstawie GUS, Bank Danych Lokalnych, stan na 31.12.2013 r.</w:t>
      </w:r>
    </w:p>
    <w:p w14:paraId="03B27D86" w14:textId="77777777" w:rsidR="00525DDE" w:rsidRPr="000E60CF" w:rsidRDefault="00525DDE" w:rsidP="000E60CF">
      <w:pPr>
        <w:jc w:val="both"/>
        <w:rPr>
          <w:rFonts w:ascii="Arial Narrow" w:eastAsia="Times New Roman" w:hAnsi="Arial Narrow"/>
          <w:lang w:eastAsia="ar-SA"/>
        </w:rPr>
      </w:pPr>
    </w:p>
    <w:p w14:paraId="718631E7" w14:textId="77777777" w:rsidR="00525DDE" w:rsidRPr="000E60CF" w:rsidRDefault="00525DDE" w:rsidP="000E60CF">
      <w:pPr>
        <w:jc w:val="both"/>
        <w:rPr>
          <w:rFonts w:ascii="Arial Narrow" w:eastAsia="Times New Roman" w:hAnsi="Arial Narrow"/>
          <w:lang w:eastAsia="ar-SA"/>
        </w:rPr>
      </w:pPr>
      <w:r w:rsidRPr="000E60CF">
        <w:rPr>
          <w:rFonts w:ascii="Arial Narrow" w:eastAsia="Times New Roman" w:hAnsi="Arial Narrow"/>
          <w:lang w:eastAsia="ar-SA"/>
        </w:rPr>
        <w:t>Natomiast spójność przestrzenną LSR obrazuje poniższa mapa – gminy objęte lokalną strategią rozwoju na tle powiatu nowosądeckiego.</w:t>
      </w:r>
    </w:p>
    <w:p w14:paraId="44355BE9" w14:textId="77777777" w:rsidR="00525DDE" w:rsidRPr="000E60CF" w:rsidRDefault="00525DDE" w:rsidP="000E60CF">
      <w:pPr>
        <w:tabs>
          <w:tab w:val="left" w:pos="1950"/>
        </w:tabs>
        <w:rPr>
          <w:rFonts w:ascii="Arial Narrow" w:eastAsia="Times New Roman" w:hAnsi="Arial Narrow"/>
          <w:lang w:eastAsia="ar-SA"/>
        </w:rPr>
      </w:pPr>
    </w:p>
    <w:p w14:paraId="4E13D030" w14:textId="77777777" w:rsidR="00525DDE" w:rsidRPr="000E60CF" w:rsidRDefault="00117F3B" w:rsidP="000E60CF">
      <w:pPr>
        <w:jc w:val="center"/>
        <w:rPr>
          <w:rFonts w:ascii="Arial Narrow" w:eastAsia="Times New Roman" w:hAnsi="Arial Narrow"/>
          <w:lang w:eastAsia="ar-SA"/>
        </w:rPr>
      </w:pPr>
      <w:r>
        <w:rPr>
          <w:rFonts w:ascii="Arial Narrow" w:eastAsia="Times New Roman" w:hAnsi="Arial Narrow"/>
          <w:noProof/>
          <w:lang w:eastAsia="pl-PL"/>
        </w:rPr>
        <w:drawing>
          <wp:inline distT="0" distB="0" distL="0" distR="0" wp14:anchorId="724921BF" wp14:editId="7AA07F70">
            <wp:extent cx="2981325" cy="2981325"/>
            <wp:effectExtent l="0" t="0" r="9525" b="9525"/>
            <wp:docPr id="2" name="Obraz 4" descr="C:\Users\monika\Desktop\Mapa o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ika\Desktop\Mapa ok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81879" cy="2981879"/>
                    </a:xfrm>
                    <a:prstGeom prst="rect">
                      <a:avLst/>
                    </a:prstGeom>
                    <a:noFill/>
                    <a:ln>
                      <a:noFill/>
                    </a:ln>
                  </pic:spPr>
                </pic:pic>
              </a:graphicData>
            </a:graphic>
          </wp:inline>
        </w:drawing>
      </w:r>
    </w:p>
    <w:p w14:paraId="69269368" w14:textId="77777777" w:rsidR="00525DDE" w:rsidRPr="000E60CF" w:rsidRDefault="00525DDE" w:rsidP="000E60CF">
      <w:pPr>
        <w:jc w:val="center"/>
        <w:rPr>
          <w:rFonts w:ascii="Arial Narrow" w:eastAsia="Times New Roman" w:hAnsi="Arial Narrow"/>
          <w:lang w:eastAsia="ar-SA"/>
        </w:rPr>
      </w:pPr>
    </w:p>
    <w:p w14:paraId="07F1F20C" w14:textId="77777777" w:rsidR="00525DDE" w:rsidRPr="000E60CF" w:rsidRDefault="00525DDE" w:rsidP="000E60CF">
      <w:pPr>
        <w:jc w:val="center"/>
        <w:rPr>
          <w:rFonts w:ascii="Arial Narrow" w:eastAsia="Times New Roman" w:hAnsi="Arial Narrow"/>
          <w:lang w:eastAsia="ar-SA"/>
        </w:rPr>
      </w:pPr>
    </w:p>
    <w:p w14:paraId="67DF7419" w14:textId="77777777" w:rsidR="00525DDE" w:rsidRPr="000E60CF" w:rsidRDefault="00525DDE" w:rsidP="000E60CF">
      <w:pPr>
        <w:jc w:val="center"/>
        <w:rPr>
          <w:rFonts w:ascii="Arial Narrow" w:eastAsia="Times New Roman" w:hAnsi="Arial Narrow"/>
          <w:lang w:eastAsia="ar-SA"/>
        </w:rPr>
      </w:pPr>
    </w:p>
    <w:p w14:paraId="0275D6B3" w14:textId="77777777" w:rsidR="00525DDE" w:rsidRPr="00C514C6" w:rsidRDefault="00525DDE" w:rsidP="00C514C6">
      <w:pPr>
        <w:numPr>
          <w:ilvl w:val="0"/>
          <w:numId w:val="17"/>
        </w:numPr>
        <w:jc w:val="both"/>
        <w:rPr>
          <w:rFonts w:ascii="Arial Narrow" w:eastAsia="Times New Roman" w:hAnsi="Arial Narrow"/>
          <w:b/>
          <w:lang w:eastAsia="ar-SA"/>
        </w:rPr>
      </w:pPr>
      <w:r w:rsidRPr="000E60CF">
        <w:rPr>
          <w:rFonts w:ascii="Arial Narrow" w:eastAsia="Times New Roman" w:hAnsi="Arial Narrow"/>
          <w:b/>
          <w:lang w:eastAsia="ar-SA"/>
        </w:rPr>
        <w:t>POTENCJAŁ LGD</w:t>
      </w:r>
    </w:p>
    <w:p w14:paraId="7DBA4EEA" w14:textId="77777777" w:rsidR="00525DDE" w:rsidRPr="000E60CF" w:rsidRDefault="00525DDE" w:rsidP="000E60CF">
      <w:pPr>
        <w:numPr>
          <w:ilvl w:val="1"/>
          <w:numId w:val="18"/>
        </w:numPr>
        <w:rPr>
          <w:rFonts w:ascii="Arial Narrow" w:hAnsi="Arial Narrow"/>
          <w:b/>
        </w:rPr>
      </w:pPr>
      <w:r w:rsidRPr="000E60CF">
        <w:rPr>
          <w:rFonts w:ascii="Arial Narrow" w:hAnsi="Arial Narrow"/>
          <w:b/>
        </w:rPr>
        <w:t>Opis sposobu powstawania i doświadczenie LGD</w:t>
      </w:r>
    </w:p>
    <w:p w14:paraId="6F72688F" w14:textId="77777777" w:rsidR="00525DDE" w:rsidRPr="000E60CF" w:rsidRDefault="00525DDE" w:rsidP="000E60CF">
      <w:pPr>
        <w:jc w:val="both"/>
        <w:rPr>
          <w:rFonts w:ascii="Arial Narrow" w:hAnsi="Arial Narrow"/>
        </w:rPr>
      </w:pPr>
      <w:r w:rsidRPr="000E60CF">
        <w:rPr>
          <w:rFonts w:ascii="Arial Narrow" w:eastAsia="Times New Roman" w:hAnsi="Arial Narrow"/>
          <w:lang w:eastAsia="ar-SA"/>
        </w:rPr>
        <w:t xml:space="preserve">Inicjatywa zawiązania partnerstwa w postaci Stowarzyszenia mającego status Lokalnej Grupy Działania zrodziła się w roku 2007 – władze samorządowe Gminy Chełmiec wspólnie z grupą jej mieszkańców postanowiły zawiązać stowarzyszenie służące celom rozwoju społeczno-kulturalnego Gminy Chełmiec. </w:t>
      </w:r>
      <w:r w:rsidRPr="000E60CF">
        <w:rPr>
          <w:rFonts w:ascii="Arial Narrow" w:hAnsi="Arial Narrow"/>
        </w:rPr>
        <w:t xml:space="preserve">Lokalna Grupa Działania pod nazwą Stowarzyszenie Rozwoju Gminy Chełmiec zostało zarejestrowane w Krajowym Rejestrze Sądowym postanowieniem Sądu Rejonowego dla Krakowa Śródmieście Wydział XII Krajowego Rejestru Sądowego z dnia 13 lutego 2008 r. pod numerem 0000299101. Wskazana wyżej nazwa Stowarzyszenia została mu nadana uchwałą Walnego Zebrania Członków z dnia 11 listopada 2007 r.  </w:t>
      </w:r>
    </w:p>
    <w:p w14:paraId="132228F8" w14:textId="77777777" w:rsidR="00525DDE" w:rsidRPr="000E60CF" w:rsidRDefault="00525DDE" w:rsidP="000E60CF">
      <w:pPr>
        <w:jc w:val="both"/>
        <w:rPr>
          <w:rFonts w:ascii="Arial Narrow" w:eastAsia="Times New Roman" w:hAnsi="Arial Narrow"/>
          <w:lang w:eastAsia="ar-SA"/>
        </w:rPr>
      </w:pPr>
      <w:r w:rsidRPr="000E60CF">
        <w:rPr>
          <w:rFonts w:ascii="Arial Narrow" w:eastAsia="Times New Roman" w:hAnsi="Arial Narrow"/>
          <w:lang w:eastAsia="ar-SA"/>
        </w:rPr>
        <w:t xml:space="preserve">Pierwszy etap działania stowarzyszenia, datowany od momentu zarejestrowania w KRS, opierał się na zdobywaniu doświadczenia przez jego członków oraz poszukiwaniu możliwości pozyskiwania funduszy na działalność statutową. Jednym z programów w jakich postanowiło uczestniczyć stowarzyszenie był Program Rozwoju Obszarów Wiejskich na lata 2007-2013, Oś 4 LEADER. Aplikacja o środki w ramach w/w programu zakończyła się podpisaniem 20 lipca 2009 roku umowy o warunkach i sposobie realizacji Lokalnej Strategii Rozwoju. </w:t>
      </w:r>
      <w:r w:rsidRPr="000E60CF">
        <w:rPr>
          <w:rFonts w:ascii="Arial Narrow" w:hAnsi="Arial Narrow"/>
        </w:rPr>
        <w:t xml:space="preserve">W dniu 18 sierpnia 2010 roku, Członkowie Zarządu Stowarzyszenia Rozwoju Gminy Chełmiec podjęli uchwałę o przyjęciu w poczet członków dwóch gmin: Grybów i Kamionka Wielka. W związku z rozszerzeniem działalności LGD o nowe jednostki samorządu terytorialnego nastąpiła konieczność przyjęcia nowej nazwy, wspólnej dla wszystkich trzech gmin. Walne Zebranie Członków, które miało miejsce w dniu 27 sierpnia 2010 roku podjęło uchwałę o zmianie nazwy Stowarzyszenia Rozwoju Gminy Chełmiec na LGD "KORONA SĄDECKA". </w:t>
      </w:r>
      <w:r w:rsidRPr="000E60CF">
        <w:rPr>
          <w:rFonts w:ascii="Arial Narrow" w:eastAsia="Times New Roman" w:hAnsi="Arial Narrow"/>
          <w:lang w:eastAsia="ar-SA"/>
        </w:rPr>
        <w:t xml:space="preserve"> </w:t>
      </w:r>
      <w:r w:rsidRPr="000E60CF">
        <w:rPr>
          <w:rFonts w:ascii="Arial Narrow" w:hAnsi="Arial Narrow"/>
        </w:rPr>
        <w:t>Wobec powyższego w okresie programowania 2007-2013 LGD „KORONA SĄDECKA” realizowała, na podstawie  umowy o warunkach i sposobie realizacji LSR, Lokalną Strategię Rozwoju obejmującą obszar trzech gmin: Chełmiec, Grybów oraz Kamionka Wielka.</w:t>
      </w:r>
    </w:p>
    <w:p w14:paraId="208A5EAE" w14:textId="77777777" w:rsidR="00525DDE" w:rsidRPr="000E60CF" w:rsidRDefault="00525DDE" w:rsidP="000E60CF">
      <w:pPr>
        <w:jc w:val="both"/>
        <w:rPr>
          <w:rFonts w:ascii="Arial Narrow" w:hAnsi="Arial Narrow"/>
        </w:rPr>
      </w:pPr>
      <w:r w:rsidRPr="000E60CF">
        <w:rPr>
          <w:rFonts w:ascii="Arial Narrow" w:hAnsi="Arial Narrow"/>
        </w:rPr>
        <w:t>W 2015 roku Zarząd LGD ponownie podjął decyzję o rozszerzeniu działalności stowarzyszenia, w wyniku której Uchwałą z dnia 17 lipca 2015 r. w poczet jego członków przyjęto Miasto Grybów. Tym samym utworzono spójny przestrzennie obszar, o tożsamych problemach i potrzebach, a w rezultacie o zbieżnych celach rozwojowych określonych w niniejszej strategii.</w:t>
      </w:r>
    </w:p>
    <w:p w14:paraId="775EEF9B" w14:textId="77777777" w:rsidR="00525DDE" w:rsidRPr="000E60CF" w:rsidRDefault="00525DDE" w:rsidP="000E60CF">
      <w:pPr>
        <w:jc w:val="both"/>
        <w:rPr>
          <w:rFonts w:ascii="Arial Narrow" w:hAnsi="Arial Narrow"/>
        </w:rPr>
      </w:pPr>
      <w:r w:rsidRPr="000E60CF">
        <w:rPr>
          <w:rFonts w:ascii="Arial Narrow" w:hAnsi="Arial Narrow"/>
        </w:rPr>
        <w:t>W okresie programowania 2007-2013 realizacja Lokalnej Strategii Rozwoju skoncentrowana była na trzech głównych kierunkach: Rozwój biznesu i jego otoczenia; Rozwój produktu regionalnego; Wzrost standardu życia mieszkańców.</w:t>
      </w:r>
    </w:p>
    <w:p w14:paraId="101B0892" w14:textId="77777777" w:rsidR="00525DDE" w:rsidRPr="000E60CF" w:rsidRDefault="00525DDE" w:rsidP="000E60CF">
      <w:pPr>
        <w:jc w:val="both"/>
        <w:rPr>
          <w:rFonts w:ascii="Arial Narrow" w:hAnsi="Arial Narrow"/>
        </w:rPr>
      </w:pPr>
      <w:r w:rsidRPr="000E60CF">
        <w:rPr>
          <w:rFonts w:ascii="Arial Narrow" w:hAnsi="Arial Narrow"/>
        </w:rPr>
        <w:t xml:space="preserve">W/w cele realizowane były poprzez następujące działania: </w:t>
      </w:r>
      <w:r w:rsidRPr="000E60CF">
        <w:rPr>
          <w:rFonts w:ascii="Arial Narrow" w:hAnsi="Arial Narrow"/>
          <w:u w:val="single"/>
        </w:rPr>
        <w:t>budowa, remont, wyposażenie obiektów sportowych, turystyczno-rekreacyjnych, kulturalnych, zabytkowych; montaż oświetlenia ulicznego; budowa chodników; wydawnictwa oraz inne przedsięwzięcia promocyjno-informacyjne w obszarze kultury i turystyki; organizacja warsztatów, szkoleń kursów edukacyjnych związanych z dziedzictwem kulturowym, z nowoczesnymi technologiami, z przedsiębiorczością, z aktywnym trybem życia, z ochroną środowiska; doposażenie podmiotów działających w obszarze kultury; wsparcie przedsięwzięć mających na celu zakładanie lub rozwój działalności gospodarczej</w:t>
      </w:r>
      <w:r w:rsidRPr="000E60CF">
        <w:rPr>
          <w:rFonts w:ascii="Arial Narrow" w:hAnsi="Arial Narrow"/>
        </w:rPr>
        <w:t xml:space="preserve">. </w:t>
      </w:r>
    </w:p>
    <w:p w14:paraId="782474DE" w14:textId="77777777" w:rsidR="00525DDE" w:rsidRPr="000E60CF" w:rsidRDefault="00525DDE" w:rsidP="000E60CF">
      <w:pPr>
        <w:jc w:val="both"/>
        <w:rPr>
          <w:rFonts w:ascii="Arial Narrow" w:hAnsi="Arial Narrow"/>
        </w:rPr>
      </w:pPr>
      <w:r w:rsidRPr="000E60CF">
        <w:rPr>
          <w:rFonts w:ascii="Arial Narrow" w:hAnsi="Arial Narrow"/>
        </w:rPr>
        <w:t>Wymiernymi efektami działań we wskazanym wyżej obszarze są:</w:t>
      </w:r>
    </w:p>
    <w:p w14:paraId="29A472D1" w14:textId="77777777" w:rsidR="00525DDE" w:rsidRPr="000E60CF" w:rsidRDefault="00525DDE" w:rsidP="000E60CF">
      <w:pPr>
        <w:numPr>
          <w:ilvl w:val="0"/>
          <w:numId w:val="19"/>
        </w:numPr>
        <w:jc w:val="both"/>
        <w:rPr>
          <w:rFonts w:ascii="Arial Narrow" w:hAnsi="Arial Narrow"/>
        </w:rPr>
      </w:pPr>
      <w:r w:rsidRPr="000E60CF">
        <w:rPr>
          <w:rFonts w:ascii="Arial Narrow" w:hAnsi="Arial Narrow"/>
        </w:rPr>
        <w:t>93 wydarzenia popularyzujące obszar LGD i produkt lokalny</w:t>
      </w:r>
    </w:p>
    <w:p w14:paraId="24D593AB" w14:textId="77777777" w:rsidR="00525DDE" w:rsidRPr="000E60CF" w:rsidRDefault="00525DDE" w:rsidP="000E60CF">
      <w:pPr>
        <w:numPr>
          <w:ilvl w:val="0"/>
          <w:numId w:val="19"/>
        </w:numPr>
        <w:jc w:val="both"/>
        <w:rPr>
          <w:rFonts w:ascii="Arial Narrow" w:hAnsi="Arial Narrow"/>
        </w:rPr>
      </w:pPr>
      <w:r w:rsidRPr="000E60CF">
        <w:rPr>
          <w:rFonts w:ascii="Arial Narrow" w:hAnsi="Arial Narrow"/>
        </w:rPr>
        <w:t>82 szt. wybudowanych/ przebudowanych/ zmodernizowanych/ wyposażonych miejsc/ obiektów sprzyjających zaspokojeniu potrzeb społeczno-kulturalnych mieszkańców obszaru LGD</w:t>
      </w:r>
    </w:p>
    <w:p w14:paraId="308ED57F" w14:textId="77777777" w:rsidR="00525DDE" w:rsidRPr="000E60CF" w:rsidRDefault="00525DDE" w:rsidP="000E60CF">
      <w:pPr>
        <w:numPr>
          <w:ilvl w:val="0"/>
          <w:numId w:val="19"/>
        </w:numPr>
        <w:jc w:val="both"/>
        <w:rPr>
          <w:rFonts w:ascii="Arial Narrow" w:hAnsi="Arial Narrow"/>
        </w:rPr>
      </w:pPr>
      <w:r w:rsidRPr="000E60CF">
        <w:rPr>
          <w:rFonts w:ascii="Arial Narrow" w:hAnsi="Arial Narrow"/>
        </w:rPr>
        <w:t>15 oddolnych inicjatyw podjętych przez społeczność lokalną</w:t>
      </w:r>
    </w:p>
    <w:p w14:paraId="72A142D3" w14:textId="77777777" w:rsidR="00525DDE" w:rsidRPr="000E60CF" w:rsidRDefault="00525DDE" w:rsidP="000E60CF">
      <w:pPr>
        <w:numPr>
          <w:ilvl w:val="0"/>
          <w:numId w:val="19"/>
        </w:numPr>
        <w:jc w:val="both"/>
        <w:rPr>
          <w:rFonts w:ascii="Arial Narrow" w:hAnsi="Arial Narrow"/>
          <w:color w:val="FF0000"/>
        </w:rPr>
      </w:pPr>
      <w:r w:rsidRPr="000E60CF">
        <w:rPr>
          <w:rFonts w:ascii="Arial Narrow" w:hAnsi="Arial Narrow"/>
        </w:rPr>
        <w:t>25 złożonych wniosków o dofinansowanie na tworzenie lub rozwój różnych form przedsiębiorczości, w wyniku których powstało 8 miejsc pracy (sama Lokalna Grupa Działania w latach 2007-2013, realizując również projekty finansowane z innych niż EFRROW środków - przedszkole integracyjne, punkt przedszkolny, żłobek -</w:t>
      </w:r>
      <w:r w:rsidRPr="000E60CF">
        <w:rPr>
          <w:rFonts w:ascii="Arial Narrow" w:hAnsi="Arial Narrow"/>
          <w:color w:val="FF0000"/>
        </w:rPr>
        <w:t xml:space="preserve"> </w:t>
      </w:r>
      <w:r w:rsidRPr="000E60CF">
        <w:rPr>
          <w:rFonts w:ascii="Arial Narrow" w:hAnsi="Arial Narrow"/>
          <w:u w:val="single"/>
        </w:rPr>
        <w:t>zapewniała pracę</w:t>
      </w:r>
      <w:r w:rsidRPr="000E60CF">
        <w:rPr>
          <w:rFonts w:ascii="Arial Narrow" w:hAnsi="Arial Narrow"/>
        </w:rPr>
        <w:t xml:space="preserve"> </w:t>
      </w:r>
      <w:r w:rsidRPr="000E60CF">
        <w:rPr>
          <w:rFonts w:ascii="Arial Narrow" w:hAnsi="Arial Narrow"/>
          <w:u w:val="single"/>
        </w:rPr>
        <w:t>36 osobom w łącznym wymiarze 34,1 etatu</w:t>
      </w:r>
      <w:r w:rsidRPr="000E60CF">
        <w:rPr>
          <w:rFonts w:ascii="Arial Narrow" w:hAnsi="Arial Narrow"/>
        </w:rPr>
        <w:t>)</w:t>
      </w:r>
    </w:p>
    <w:p w14:paraId="2F8D82C1" w14:textId="77777777" w:rsidR="00525DDE" w:rsidRPr="000E60CF" w:rsidRDefault="00525DDE" w:rsidP="000E60CF">
      <w:pPr>
        <w:numPr>
          <w:ilvl w:val="0"/>
          <w:numId w:val="19"/>
        </w:numPr>
        <w:jc w:val="both"/>
        <w:rPr>
          <w:rFonts w:ascii="Arial Narrow" w:hAnsi="Arial Narrow"/>
        </w:rPr>
      </w:pPr>
      <w:r w:rsidRPr="000E60CF">
        <w:rPr>
          <w:rFonts w:ascii="Arial Narrow" w:hAnsi="Arial Narrow"/>
        </w:rPr>
        <w:t>23 inicjatywy w zakresie dziedzictwa kulturowego oraz historycznego</w:t>
      </w:r>
    </w:p>
    <w:p w14:paraId="62DDE161" w14:textId="77777777" w:rsidR="00525DDE" w:rsidRPr="000E60CF" w:rsidRDefault="00525DDE" w:rsidP="000E60CF">
      <w:pPr>
        <w:numPr>
          <w:ilvl w:val="0"/>
          <w:numId w:val="19"/>
        </w:numPr>
        <w:jc w:val="both"/>
        <w:rPr>
          <w:rFonts w:ascii="Arial Narrow" w:hAnsi="Arial Narrow"/>
        </w:rPr>
      </w:pPr>
      <w:r w:rsidRPr="000E60CF">
        <w:rPr>
          <w:rFonts w:ascii="Arial Narrow" w:hAnsi="Arial Narrow"/>
        </w:rPr>
        <w:t>9 przedsięwzięć z zakresu wykorzystania nowoczesnych technologii, obsługi komputera i Internetu</w:t>
      </w:r>
    </w:p>
    <w:p w14:paraId="751C3A13" w14:textId="77777777" w:rsidR="00525DDE" w:rsidRPr="000E60CF" w:rsidRDefault="00525DDE" w:rsidP="000E60CF">
      <w:pPr>
        <w:numPr>
          <w:ilvl w:val="0"/>
          <w:numId w:val="19"/>
        </w:numPr>
        <w:jc w:val="both"/>
        <w:rPr>
          <w:rFonts w:ascii="Arial Narrow" w:hAnsi="Arial Narrow"/>
        </w:rPr>
      </w:pPr>
      <w:r w:rsidRPr="000E60CF">
        <w:rPr>
          <w:rFonts w:ascii="Arial Narrow" w:hAnsi="Arial Narrow"/>
        </w:rPr>
        <w:t>7 utworzonych/ zmodernizowanych baz informacyjnych o obszarze LGD</w:t>
      </w:r>
    </w:p>
    <w:p w14:paraId="56ECE40F" w14:textId="77777777" w:rsidR="00525DDE" w:rsidRPr="000E60CF" w:rsidRDefault="00525DDE" w:rsidP="000E60CF">
      <w:pPr>
        <w:numPr>
          <w:ilvl w:val="0"/>
          <w:numId w:val="19"/>
        </w:numPr>
        <w:jc w:val="both"/>
        <w:rPr>
          <w:rFonts w:ascii="Arial Narrow" w:hAnsi="Arial Narrow"/>
        </w:rPr>
      </w:pPr>
      <w:r w:rsidRPr="000E60CF">
        <w:rPr>
          <w:rFonts w:ascii="Arial Narrow" w:hAnsi="Arial Narrow"/>
        </w:rPr>
        <w:t>inicjatywy promujące przedsiębiorczość (5 szt.)</w:t>
      </w:r>
    </w:p>
    <w:p w14:paraId="58F608B6" w14:textId="77777777" w:rsidR="00525DDE" w:rsidRPr="000E60CF" w:rsidRDefault="00525DDE" w:rsidP="000E60CF">
      <w:pPr>
        <w:numPr>
          <w:ilvl w:val="0"/>
          <w:numId w:val="19"/>
        </w:numPr>
        <w:jc w:val="both"/>
        <w:rPr>
          <w:rFonts w:ascii="Arial Narrow" w:hAnsi="Arial Narrow"/>
        </w:rPr>
      </w:pPr>
      <w:r w:rsidRPr="000E60CF">
        <w:rPr>
          <w:rFonts w:ascii="Arial Narrow" w:hAnsi="Arial Narrow"/>
        </w:rPr>
        <w:t>szkolenia/ warsztaty/ kursy z zakresu przedsiębiorczości (4 szt.)</w:t>
      </w:r>
    </w:p>
    <w:p w14:paraId="71B91238" w14:textId="77777777" w:rsidR="00525DDE" w:rsidRPr="000E60CF" w:rsidRDefault="00525DDE" w:rsidP="000E60CF">
      <w:pPr>
        <w:numPr>
          <w:ilvl w:val="0"/>
          <w:numId w:val="19"/>
        </w:numPr>
        <w:jc w:val="both"/>
        <w:rPr>
          <w:rFonts w:ascii="Arial Narrow" w:hAnsi="Arial Narrow"/>
        </w:rPr>
      </w:pPr>
      <w:r w:rsidRPr="000E60CF">
        <w:rPr>
          <w:rFonts w:ascii="Arial Narrow" w:hAnsi="Arial Narrow"/>
        </w:rPr>
        <w:t>2 inicjatywy wpływające na podniesienie świadomości ekologicznej mieszkańców</w:t>
      </w:r>
    </w:p>
    <w:p w14:paraId="63FCE1F5" w14:textId="77777777" w:rsidR="00525DDE" w:rsidRPr="000E60CF" w:rsidRDefault="00525DDE" w:rsidP="000E60CF">
      <w:pPr>
        <w:numPr>
          <w:ilvl w:val="0"/>
          <w:numId w:val="19"/>
        </w:numPr>
        <w:jc w:val="both"/>
        <w:rPr>
          <w:rFonts w:ascii="Arial Narrow" w:hAnsi="Arial Narrow"/>
        </w:rPr>
      </w:pPr>
      <w:r w:rsidRPr="000E60CF">
        <w:rPr>
          <w:rFonts w:ascii="Arial Narrow" w:hAnsi="Arial Narrow"/>
        </w:rPr>
        <w:t>opracowana strategia promocji i rozwoju turystyki.</w:t>
      </w:r>
    </w:p>
    <w:p w14:paraId="77755854" w14:textId="77777777" w:rsidR="00525DDE" w:rsidRPr="000E60CF" w:rsidRDefault="00525DDE" w:rsidP="000E60CF">
      <w:pPr>
        <w:jc w:val="both"/>
        <w:rPr>
          <w:rFonts w:ascii="Arial Narrow" w:hAnsi="Arial Narrow"/>
        </w:rPr>
      </w:pPr>
      <w:r w:rsidRPr="000E60CF">
        <w:rPr>
          <w:rFonts w:ascii="Arial Narrow" w:hAnsi="Arial Narrow"/>
        </w:rPr>
        <w:t>Z wyżej wymienionych produktów skorzystało ok. 250 tys. osób.</w:t>
      </w:r>
    </w:p>
    <w:p w14:paraId="6BCA9708" w14:textId="77777777" w:rsidR="00525DDE" w:rsidRPr="000E60CF" w:rsidRDefault="00525DDE" w:rsidP="000E60CF">
      <w:pPr>
        <w:jc w:val="both"/>
        <w:rPr>
          <w:rFonts w:ascii="Arial Narrow" w:hAnsi="Arial Narrow"/>
        </w:rPr>
      </w:pPr>
      <w:r w:rsidRPr="000E60CF">
        <w:rPr>
          <w:rFonts w:ascii="Arial Narrow" w:hAnsi="Arial Narrow"/>
        </w:rPr>
        <w:t>Łącznie w perspektywie 2007-2013 wnioskodawcy zrealizowali 97 projektów. Należy podkreślić, że wśród wszystkich wnioskodawców znalazło się 19 członków LGD. Jest to ważne w kontekście przygotowywania niniejszej strategii, planowania rozwoju i zarządzania LGD. Bierny obserwator mówi o tym, co wydaje mu się, że jest słuszne. Czynny podmiot bogaty w praktyczne doświadczenie wie, co jest słuszne. Stowarzyszenie było ponadto beneficjentem i partnerem 3 dużych projektów finansowanych z Europejskiego Funduszu Społecznego: utworzenie punktu przedszkolnego, utworzenie 4-oddziałowego przedszkola integracyjnego, partnerstwo w projekcie dotyczącym utworzenia żłobka. Mamy nadzieję, że przedmiotowe doświadczenie zaprocentuje przy realizacj</w:t>
      </w:r>
      <w:r w:rsidR="00C514C6">
        <w:rPr>
          <w:rFonts w:ascii="Arial Narrow" w:hAnsi="Arial Narrow"/>
        </w:rPr>
        <w:t xml:space="preserve">i niniejszej strategii rozwoju. </w:t>
      </w:r>
      <w:r w:rsidRPr="000E60CF">
        <w:rPr>
          <w:rFonts w:ascii="Arial Narrow" w:hAnsi="Arial Narrow"/>
          <w:b/>
        </w:rPr>
        <w:t>Zdaniem Lokalnej Grupy Działania oraz mieszkańców obszaru (wniosek z badań ankietowych) obrane w minionej perspektywie cele winny być również kontynuowane w latach 2014-2020.</w:t>
      </w:r>
      <w:r w:rsidRPr="000E60CF">
        <w:rPr>
          <w:rFonts w:ascii="Arial Narrow" w:hAnsi="Arial Narrow"/>
        </w:rPr>
        <w:t xml:space="preserve"> Zapoczątkowane działania spowodowały istotne zmiany w gminach objętych LSR zarówno w obszarze poprawy stanu infrastruktury społeczno-kulturalnej, jak  w sferze mentalności mieszkańców i podmiotów funkcjonujących na terenach wiejskich. Środki dostępne w ramach osi Leader, z uwagi na ich usytuowanie w LGD, tj. bliżej mieszkańców, wpłynęły na większą aktywność związaną z finansowaniem zewnętrznym podejmowanych działań. Z uwagi na stosunkowo prostą formę ich pozyskania, społeczność uwierzyła, że są to realne pieniądze, że są to pieniądze dla nich. Oczywiście, wiele podmiotów narzekało na stopień zbiurokratyzowania procesu aplikacyjnego i trudno nie przyznać im racji. Niemniej jednak bilans wydaje się być korzystny. Wiele pozostało jeszcze do zrobienia a rozbudzona aktywność musi być pielęgnowana, by społeczność lokalna została w pełni przygotowana do samodzielnego kształtowania rozwoju pomimo b</w:t>
      </w:r>
      <w:r w:rsidR="00C514C6">
        <w:rPr>
          <w:rFonts w:ascii="Arial Narrow" w:hAnsi="Arial Narrow"/>
        </w:rPr>
        <w:t xml:space="preserve">raku zewnętrznego finansowania. </w:t>
      </w:r>
      <w:r w:rsidRPr="000E60CF">
        <w:rPr>
          <w:rFonts w:ascii="Arial Narrow" w:hAnsi="Arial Narrow"/>
          <w:b/>
        </w:rPr>
        <w:t>Oceniając wpływ zrealizowanych ze środków LGD operacji można jednoznacznie stwierdzić, że projekty te przyczyniły się do wielu zmian na terenie gmin Chełmiec, Grybów oraz Kamionka Wielka</w:t>
      </w:r>
      <w:r w:rsidRPr="000E60CF">
        <w:rPr>
          <w:rFonts w:ascii="Arial Narrow" w:hAnsi="Arial Narrow"/>
        </w:rPr>
        <w:t xml:space="preserve">. </w:t>
      </w:r>
      <w:r w:rsidRPr="000E60CF">
        <w:rPr>
          <w:rFonts w:ascii="Arial Narrow" w:hAnsi="Arial Narrow"/>
          <w:b/>
        </w:rPr>
        <w:t>Co więcej zmiany te mają charakter pozytywny – doszło bowiem do poprawy sytuacji w stosunku do stanu wyjściowego.</w:t>
      </w:r>
      <w:r w:rsidRPr="000E60CF">
        <w:rPr>
          <w:rFonts w:ascii="Arial Narrow" w:hAnsi="Arial Narrow"/>
        </w:rPr>
        <w:t xml:space="preserve"> Niemniej jednak na tym etapie nie można stwierdzić, czy zmiany te doprowadziły do rozwoju (efekty wielu projektów będą widoczne za kilka, kilkanaście lat). Należy natomiast podkreślić, że został zapoczątkowany pewien proces, który winien być kontynuowany, by nie zaprzepaścić dotychczasowych wysiłków.</w:t>
      </w:r>
    </w:p>
    <w:p w14:paraId="56110C4F" w14:textId="77777777" w:rsidR="00525DDE" w:rsidRPr="000E60CF" w:rsidRDefault="00525DDE" w:rsidP="000E60CF">
      <w:pPr>
        <w:jc w:val="both"/>
        <w:rPr>
          <w:rFonts w:ascii="Arial Narrow" w:hAnsi="Arial Narrow"/>
        </w:rPr>
      </w:pPr>
      <w:r w:rsidRPr="000E60CF">
        <w:rPr>
          <w:rFonts w:ascii="Arial Narrow" w:hAnsi="Arial Narrow"/>
        </w:rPr>
        <w:t xml:space="preserve">Funkcjonująca de facto od 2009 roku Lokalna Grupa Działania, przy wsparciu liczących się na lokalnym  rynku podmiotów: </w:t>
      </w:r>
      <w:proofErr w:type="spellStart"/>
      <w:r w:rsidRPr="000E60CF">
        <w:rPr>
          <w:rFonts w:ascii="Arial Narrow" w:hAnsi="Arial Narrow"/>
        </w:rPr>
        <w:t>jst</w:t>
      </w:r>
      <w:proofErr w:type="spellEnd"/>
      <w:r w:rsidRPr="000E60CF">
        <w:rPr>
          <w:rFonts w:ascii="Arial Narrow" w:hAnsi="Arial Narrow"/>
        </w:rPr>
        <w:t xml:space="preserve">, instytucji kultury, przedsiębiorców, organizacji pozarządowych czy grup nieformalnych, na wstępie otrzymała duży kredyt zaufania. Dzisiaj możemy już mówić o zaufaniu. Staliśmy się elementem lokalnej społeczności. </w:t>
      </w:r>
      <w:r w:rsidRPr="000E60CF">
        <w:rPr>
          <w:rFonts w:ascii="Arial Narrow" w:hAnsi="Arial Narrow"/>
          <w:b/>
        </w:rPr>
        <w:t>Nie byłoby to możliwe, gdyby nie żywy przykład w postaci naszych wnioskodawców i ich projektów. Chcemy, by w perspektywie 2014-2020 stali się oni „ambasadorami dobrej zmiany na obszarach wiejskich”.</w:t>
      </w:r>
      <w:r w:rsidRPr="000E60CF">
        <w:rPr>
          <w:rFonts w:ascii="Arial Narrow" w:hAnsi="Arial Narrow"/>
        </w:rPr>
        <w:t xml:space="preserve"> Mamy już co pokazać, możemy się tym pochwalić, a tym samym zachęcić do podejmowania nowych wyzwań, zarówno przez podmioty z którymi LGD dotychczas współpracowała, jak i przez tych, którzy do tej pory byli mniej aktywni. Reasumując, wykorzystany w ten sposób potencjał, budowany przez LGD i za jej pośrednictwem, przyczyni się do skutecznej i efektywnej realizacji nowej Lokalnej Strategii Rozwoju.  </w:t>
      </w:r>
    </w:p>
    <w:p w14:paraId="67121D05" w14:textId="77777777" w:rsidR="00525DDE" w:rsidRPr="000E60CF" w:rsidRDefault="00525DDE" w:rsidP="000E60CF">
      <w:pPr>
        <w:jc w:val="both"/>
        <w:rPr>
          <w:rFonts w:ascii="Arial Narrow" w:hAnsi="Arial Narrow"/>
        </w:rPr>
      </w:pPr>
      <w:r w:rsidRPr="000E60CF">
        <w:rPr>
          <w:rFonts w:ascii="Arial Narrow" w:hAnsi="Arial Narrow"/>
        </w:rPr>
        <w:t>Należy również zaznaczyć, że funkcjonowanie Lokalnej Grupy Działania to praca konkretnych osób. Ich wiedza i doświadczenie zostaną wykorzystane do zarządzania LGD oraz realizacji operacji w perspektywie 2014-2020. Poniżej wybrane elementy wiedzy i doświadczenia (pracowników LGD oraz członków LGD, w tym członków zarządu) zbieżne z zakresem projektów niniejszej strategii:</w:t>
      </w:r>
    </w:p>
    <w:p w14:paraId="3CF03F5A" w14:textId="77777777" w:rsidR="00525DDE" w:rsidRPr="00C514C6" w:rsidRDefault="00525DDE" w:rsidP="000E60CF">
      <w:pPr>
        <w:numPr>
          <w:ilvl w:val="0"/>
          <w:numId w:val="20"/>
        </w:numPr>
        <w:jc w:val="both"/>
        <w:rPr>
          <w:rFonts w:ascii="Arial Narrow" w:hAnsi="Arial Narrow"/>
        </w:rPr>
      </w:pPr>
      <w:r w:rsidRPr="000E60CF">
        <w:rPr>
          <w:rFonts w:ascii="Arial Narrow" w:hAnsi="Arial Narrow"/>
        </w:rPr>
        <w:t>koordynacja projektów infrastrukturalnych o tematyce sportowej, rekreacyjno-turystycznej, kulturalnej, drogowej, IT i środowiskowej; koordynacja projektów tzw. miękkich związanych: z utworzeniem i funkcjonowaniem przedszkoli oraz z organizacją przedsięwzięć kulturalnych; koordynacja projektów współpracy; członkostwo w innych niż LGD organizacjach pozarządowych; kursy związane z zarządzaniem projektami UE a także z prowadzeniem konsultacji społecznych; wiedza teoretyczna związana ze Wspólną Polityką Rolną, w tym instrumentami rozwoju obszarów wiejskich; przygotowywanie i promocja produktów lokalnych (jarzębina na miodzie, dziki bez, miód z Sądeckiego Bartnika); prowadzenie własnej działalności gospodarczej.</w:t>
      </w:r>
    </w:p>
    <w:p w14:paraId="67BB472B" w14:textId="77777777" w:rsidR="00525DDE" w:rsidRPr="000E60CF" w:rsidRDefault="00525DDE" w:rsidP="000E60CF">
      <w:pPr>
        <w:numPr>
          <w:ilvl w:val="1"/>
          <w:numId w:val="18"/>
        </w:numPr>
        <w:rPr>
          <w:rFonts w:ascii="Arial Narrow" w:hAnsi="Arial Narrow"/>
          <w:b/>
        </w:rPr>
      </w:pPr>
      <w:r w:rsidRPr="000E60CF">
        <w:rPr>
          <w:rFonts w:ascii="Arial Narrow" w:hAnsi="Arial Narrow"/>
          <w:b/>
        </w:rPr>
        <w:t>Reprezentatywność LGD</w:t>
      </w:r>
    </w:p>
    <w:p w14:paraId="16A636E8" w14:textId="77777777" w:rsidR="00525DDE" w:rsidRPr="000E60CF" w:rsidRDefault="00525DDE" w:rsidP="000E60CF">
      <w:pPr>
        <w:jc w:val="both"/>
        <w:rPr>
          <w:rFonts w:ascii="Arial Narrow" w:hAnsi="Arial Narrow"/>
        </w:rPr>
      </w:pPr>
      <w:r w:rsidRPr="000E60CF">
        <w:rPr>
          <w:rFonts w:ascii="Arial Narrow" w:hAnsi="Arial Narrow"/>
        </w:rPr>
        <w:t xml:space="preserve">Od momentu powstania LGD prowadziło intensywne działania na rzecz zaktywizowania społeczności lokalnej oraz przekonania tejże społeczności do swoich celów i kierunków działania. W rezultacie liczba członków stowarzyszenia stale wzrastała. </w:t>
      </w:r>
      <w:r w:rsidR="00265E20" w:rsidRPr="00D904AC">
        <w:rPr>
          <w:rFonts w:ascii="Arial Narrow" w:hAnsi="Arial Narrow"/>
        </w:rPr>
        <w:t xml:space="preserve">Na etapie pisania strategii było ponad 80 osób. </w:t>
      </w:r>
      <w:r w:rsidR="00302BCA" w:rsidRPr="00D904AC">
        <w:rPr>
          <w:rFonts w:ascii="Arial Narrow" w:hAnsi="Arial Narrow"/>
        </w:rPr>
        <w:t>Znajdują się wśród nich przedstawiciele trzech sektorów: społecznego gospodarczego i publicznego, oraz mieszkańcy.</w:t>
      </w:r>
      <w:r w:rsidR="00302BCA">
        <w:rPr>
          <w:rFonts w:ascii="Arial Narrow" w:hAnsi="Arial Narrow"/>
          <w:color w:val="FF0000"/>
        </w:rPr>
        <w:t xml:space="preserve"> </w:t>
      </w:r>
      <w:r w:rsidRPr="000E60CF">
        <w:rPr>
          <w:rFonts w:ascii="Arial Narrow" w:hAnsi="Arial Narrow"/>
        </w:rPr>
        <w:t>Członkowie LGD  związani są z różnymi obszarami działalności, dzięki czemu ich skład stanowi realne odzwierciedlenie potrzeb i problemów lokalnej społeczności. Są wśród nich sołtysi, radni, przedstawiciele świata nauki, przedstawiciele organizacji pozarządowych, klubów sportowych, kół gospodyń wiejskich, zespołów regionalnych, seniorzy, osoby do 35 roku życia, rodzice, osoby uczące się, przedstawiciele rodzin wielodzietnych, osoby zajmujące się problematyką świadczeń rodzinnych, problemami społecznymi, w tym przedstawiciele komisji rozwiązywania problemów alkoholowych, są podmioty prowadzące działalność gospodarczą, rolnicy, specjaliści ds. realizacji projektów UE, przedstawiciele osób niepełnosprawnych i podmiotów zajmujących się problemami osób niepełnosprawnych, przedstawiciele instytucji rynku pracy zajmujących się m.in. problemami osób bezrobotnych, reprezentanci ośrodków kultury. Są również znawcy produktów lokalnych, przedstawiciel winnicy znajdującej się na obszarze LGD, właściciele gospodarstw agroturystycznych, reprezentanci branży IT, konsultanci w zakresie mechanizmów finansowych związanych z przedsiębiorczością, nauczyciele, specjaliści w zakresie zarządzania strategicznego. Wśród osób fizycznych znajduje się 20 kobiet. Kobiety są również przedstawicielami 10 pomiotów prawnych. Wobec powyższego struktura part</w:t>
      </w:r>
      <w:r w:rsidR="00D0070F" w:rsidRPr="000E60CF">
        <w:rPr>
          <w:rFonts w:ascii="Arial Narrow" w:hAnsi="Arial Narrow"/>
        </w:rPr>
        <w:t>nerstwa, obok powiązania z trzem</w:t>
      </w:r>
      <w:r w:rsidRPr="000E60CF">
        <w:rPr>
          <w:rFonts w:ascii="Arial Narrow" w:hAnsi="Arial Narrow"/>
        </w:rPr>
        <w:t>a różnymi sektorami, odzwierciedla różne grupy interesu. Wskazane wyżej zróżnicowanie członków gwarantuje jednak brak dominacji jakiejkolwiek grupy interesu.</w:t>
      </w:r>
    </w:p>
    <w:p w14:paraId="0195268C" w14:textId="77777777" w:rsidR="00525DDE" w:rsidRPr="000E60CF" w:rsidRDefault="00525DDE" w:rsidP="000E60CF">
      <w:pPr>
        <w:jc w:val="both"/>
        <w:rPr>
          <w:rFonts w:ascii="Arial Narrow" w:hAnsi="Arial Narrow"/>
        </w:rPr>
      </w:pPr>
      <w:r w:rsidRPr="000E60CF">
        <w:rPr>
          <w:rFonts w:ascii="Arial Narrow" w:hAnsi="Arial Narrow"/>
        </w:rPr>
        <w:t>Wymienione wyżej obszary działalności członków ściśle korespondują z celami a w konsekwencji z przedsięwzięciami określonymi w Lokalnej Strategii Rozwoju. Takie rozwiązanie gwarantuje, że grupy szczególnie istotne z punktu widzenia realizacji LSR będą należycie reprezentowane. Doświadczenie wskazuje, że skład LGD zmienia się na przestrzeni lat, w ślad za zmieniającą się rzeczywistością. Powstają nowe stowarzyszenia, pojawiają się nowe problemy, potrzeby. Nie chcemy zamykać się na te zmiany. Wręcz przeciwnie, chcemy uaktualniać strukturę członków, tak by była reprezentatywna dla lokalnej społeczności.</w:t>
      </w:r>
    </w:p>
    <w:p w14:paraId="51F4682E" w14:textId="77777777" w:rsidR="00525DDE" w:rsidRPr="000E60CF" w:rsidRDefault="00525DDE" w:rsidP="000E60CF">
      <w:pPr>
        <w:jc w:val="both"/>
        <w:rPr>
          <w:rFonts w:ascii="Arial Narrow" w:hAnsi="Arial Narrow"/>
        </w:rPr>
      </w:pPr>
      <w:r w:rsidRPr="000E60CF">
        <w:rPr>
          <w:rFonts w:ascii="Arial Narrow" w:hAnsi="Arial Narrow"/>
        </w:rPr>
        <w:t xml:space="preserve">Leader to rozwój lokalny kierowany przez społeczność. Jego zakres tematyczny obejmuje m.in. działania na rzecz poprawy zatrudnienia i tworzenia miejsc pracy, przeciwdziałanie ubóstwu i wykluczeniu społecznemu, rozwój ekonomii społecznej i usług świadczonych w interesie ogólnym, rewitalizację fizyczną, gospodarczą i społeczną ubogich społeczności na obszarach miejskich i wiejskich. LGD musi więc zmierzyć się z powyższymi wyzwaniami. Nie jest to sprawa prosta. Wypracowanie rozwiązań w przedmiotowym zakresie wymaga kompleksowych, skoordynowanych działań kilku podmiotów. Konsultacje społeczne niniejszej strategii wskazały kluczowe dla mieszkańców obszaru LGD „KORONA SĄDECKA” problemy i potrzeby. Wiele z nich przekłada się na zakres tematyczny RLKS. Zaproponowane w strategii przedsięwzięcia dotyczą: </w:t>
      </w:r>
    </w:p>
    <w:p w14:paraId="284D83B5" w14:textId="77777777" w:rsidR="00525DDE" w:rsidRPr="000E60CF" w:rsidRDefault="00525DDE" w:rsidP="000E60CF">
      <w:pPr>
        <w:numPr>
          <w:ilvl w:val="0"/>
          <w:numId w:val="20"/>
        </w:numPr>
        <w:jc w:val="both"/>
        <w:rPr>
          <w:rFonts w:ascii="Arial Narrow" w:hAnsi="Arial Narrow"/>
        </w:rPr>
      </w:pPr>
      <w:r w:rsidRPr="000E60CF">
        <w:rPr>
          <w:rFonts w:ascii="Arial Narrow" w:hAnsi="Arial Narrow"/>
        </w:rPr>
        <w:t>przedsiębiorczości i lokalnego rynku pracy, zarówno w wymiarze bezpośredniego wsparcia nowych działalności i rozwoju istniejących, jak również poprzez promocję przedsiębiorczości i jej różnych form (w tym spółdzielczości społecznej) oraz szkolenia i dostęp do informacji ułatwiających funkcjonowanie na lokalnym rynku pracy;</w:t>
      </w:r>
    </w:p>
    <w:p w14:paraId="40C27146" w14:textId="77777777" w:rsidR="00525DDE" w:rsidRPr="000E60CF" w:rsidRDefault="00525DDE" w:rsidP="000E60CF">
      <w:pPr>
        <w:numPr>
          <w:ilvl w:val="0"/>
          <w:numId w:val="20"/>
        </w:numPr>
        <w:jc w:val="both"/>
        <w:rPr>
          <w:rFonts w:ascii="Arial Narrow" w:hAnsi="Arial Narrow"/>
        </w:rPr>
      </w:pPr>
      <w:r w:rsidRPr="000E60CF">
        <w:rPr>
          <w:rFonts w:ascii="Arial Narrow" w:hAnsi="Arial Narrow"/>
        </w:rPr>
        <w:t>turystyki, rekreacji i kultury w odniesieniu zarówno do infrastruktury, jak i tworzenia oferty w ramach wymienionych zakresów;</w:t>
      </w:r>
    </w:p>
    <w:p w14:paraId="7E805EF2" w14:textId="77777777" w:rsidR="00525DDE" w:rsidRPr="000E60CF" w:rsidRDefault="00525DDE" w:rsidP="000E60CF">
      <w:pPr>
        <w:numPr>
          <w:ilvl w:val="0"/>
          <w:numId w:val="20"/>
        </w:numPr>
        <w:jc w:val="both"/>
        <w:rPr>
          <w:rFonts w:ascii="Arial Narrow" w:hAnsi="Arial Narrow"/>
        </w:rPr>
      </w:pPr>
      <w:r w:rsidRPr="000E60CF">
        <w:rPr>
          <w:rFonts w:ascii="Arial Narrow" w:hAnsi="Arial Narrow"/>
        </w:rPr>
        <w:t>jakości życia na obszarze LGD (oferta czasu wolnego ale też tworzenie przestrzeni, która wzmocni tak ważne więzi społeczne)</w:t>
      </w:r>
    </w:p>
    <w:p w14:paraId="1DC765EC" w14:textId="77777777" w:rsidR="00525DDE" w:rsidRPr="000E60CF" w:rsidRDefault="00525DDE" w:rsidP="000E60CF">
      <w:pPr>
        <w:jc w:val="both"/>
        <w:rPr>
          <w:rFonts w:ascii="Arial Narrow" w:hAnsi="Arial Narrow"/>
        </w:rPr>
      </w:pPr>
      <w:r w:rsidRPr="000E60CF">
        <w:rPr>
          <w:rFonts w:ascii="Arial Narrow" w:hAnsi="Arial Narrow"/>
        </w:rPr>
        <w:t xml:space="preserve">Wypracowane w sposób partycypacyjny przedsięwzięcia oraz kryteria wyboru operacji, stanowią formę odpowiedzi na powyższe wyzwania. Efektem podejmowanych działań, efektem walki z wykluczeniem społecznym, którego przyczyną jest m.in. niepełnosprawność, dyskryminacja na rynku pracy, miejsce zamieszkania, winna być </w:t>
      </w:r>
      <w:r w:rsidRPr="000E60CF">
        <w:rPr>
          <w:rFonts w:ascii="Arial Narrow" w:hAnsi="Arial Narrow"/>
          <w:b/>
        </w:rPr>
        <w:t>integracja społeczna</w:t>
      </w:r>
      <w:r w:rsidRPr="000E60CF">
        <w:rPr>
          <w:rFonts w:ascii="Arial Narrow" w:hAnsi="Arial Narrow"/>
        </w:rPr>
        <w:t>. Założenie to będzie przyświecać podejmowanym przez LGD działaniom w perspektywie 2014-2020.</w:t>
      </w:r>
    </w:p>
    <w:p w14:paraId="059DD9E4" w14:textId="77777777" w:rsidR="00525DDE" w:rsidRPr="000E60CF" w:rsidRDefault="00525DDE" w:rsidP="000E60CF">
      <w:pPr>
        <w:jc w:val="both"/>
        <w:rPr>
          <w:rFonts w:ascii="Arial Narrow" w:hAnsi="Arial Narrow"/>
          <w:color w:val="FF0000"/>
        </w:rPr>
      </w:pPr>
      <w:r w:rsidRPr="000E60CF">
        <w:rPr>
          <w:rFonts w:ascii="Arial Narrow" w:hAnsi="Arial Narrow"/>
        </w:rPr>
        <w:t xml:space="preserve">Jako LGD nie tylko chcemy być animatorem czy pośrednikiem zmian na naszym obszarze ale również realizatorem kompleksowych, istotnych z punktu widzenia całej społeczności przedsięwzięć. Stąd zamierzamy realizować operacje własne. </w:t>
      </w:r>
    </w:p>
    <w:p w14:paraId="13BCBA6D" w14:textId="77777777" w:rsidR="00525DDE" w:rsidRPr="00C514C6" w:rsidRDefault="00525DDE" w:rsidP="00C514C6">
      <w:pPr>
        <w:jc w:val="both"/>
        <w:rPr>
          <w:rFonts w:ascii="Arial Narrow" w:hAnsi="Arial Narrow"/>
        </w:rPr>
      </w:pPr>
      <w:r w:rsidRPr="000E60CF">
        <w:rPr>
          <w:rFonts w:ascii="Arial Narrow" w:hAnsi="Arial Narrow"/>
        </w:rPr>
        <w:t xml:space="preserve">Grupy </w:t>
      </w:r>
      <w:proofErr w:type="spellStart"/>
      <w:r w:rsidRPr="000E60CF">
        <w:rPr>
          <w:rFonts w:ascii="Arial Narrow" w:hAnsi="Arial Narrow"/>
        </w:rPr>
        <w:t>defaworyzowane</w:t>
      </w:r>
      <w:proofErr w:type="spellEnd"/>
      <w:r w:rsidRPr="000E60CF">
        <w:rPr>
          <w:rFonts w:ascii="Arial Narrow" w:hAnsi="Arial Narrow"/>
        </w:rPr>
        <w:t xml:space="preserve">, dedykowane im przedsięwzięcia zostały określone w Diagnozie obszaru. W związku </w:t>
      </w:r>
      <w:r w:rsidRPr="000E60CF">
        <w:rPr>
          <w:rFonts w:ascii="Arial Narrow" w:hAnsi="Arial Narrow"/>
        </w:rPr>
        <w:br/>
        <w:t xml:space="preserve">z faktem, że grupy te wymagają szczególnego wsparcia, w kryteriach wyboru operacji założono preferencje dla projektów dedykowanych grupom </w:t>
      </w:r>
      <w:proofErr w:type="spellStart"/>
      <w:r w:rsidRPr="000E60CF">
        <w:rPr>
          <w:rFonts w:ascii="Arial Narrow" w:hAnsi="Arial Narrow"/>
        </w:rPr>
        <w:t>defaworyzowanym</w:t>
      </w:r>
      <w:proofErr w:type="spellEnd"/>
      <w:r w:rsidRPr="000E60CF">
        <w:rPr>
          <w:rFonts w:ascii="Arial Narrow" w:hAnsi="Arial Narrow"/>
        </w:rPr>
        <w:t xml:space="preserve"> określonym w LSR. Stąd zakłada się, że każda operacja będzie w sposób bezpośredni lub pośredni powiązana z problemami i potrzebami w/w grup. Analogicznie należy założyć wysoki poziom budżetu przeznaczony na tego typu operacje (100%). Metody komunikacji z grupami </w:t>
      </w:r>
      <w:proofErr w:type="spellStart"/>
      <w:r w:rsidRPr="000E60CF">
        <w:rPr>
          <w:rFonts w:ascii="Arial Narrow" w:hAnsi="Arial Narrow"/>
        </w:rPr>
        <w:t>defaworyzowanymi</w:t>
      </w:r>
      <w:proofErr w:type="spellEnd"/>
      <w:r w:rsidRPr="000E60CF">
        <w:rPr>
          <w:rFonts w:ascii="Arial Narrow" w:hAnsi="Arial Narrow"/>
        </w:rPr>
        <w:t xml:space="preserve"> określone zostały w planie komunikacji. Należy jednocześnie podkreślić, że grupy </w:t>
      </w:r>
      <w:proofErr w:type="spellStart"/>
      <w:r w:rsidRPr="000E60CF">
        <w:rPr>
          <w:rFonts w:ascii="Arial Narrow" w:hAnsi="Arial Narrow"/>
        </w:rPr>
        <w:t>defaworyzowane</w:t>
      </w:r>
      <w:proofErr w:type="spellEnd"/>
      <w:r w:rsidRPr="000E60CF">
        <w:rPr>
          <w:rFonts w:ascii="Arial Narrow" w:hAnsi="Arial Narrow"/>
        </w:rPr>
        <w:t xml:space="preserve"> mają swoich przedstawicieli w LGD, stąd bezpośrednia</w:t>
      </w:r>
      <w:r w:rsidR="00C514C6">
        <w:rPr>
          <w:rFonts w:ascii="Arial Narrow" w:hAnsi="Arial Narrow"/>
        </w:rPr>
        <w:t xml:space="preserve"> komunikacja będzie ułatwiona. </w:t>
      </w:r>
    </w:p>
    <w:p w14:paraId="4A489CB9" w14:textId="77777777" w:rsidR="00525DDE" w:rsidRPr="000E60CF" w:rsidRDefault="00525DDE" w:rsidP="000E60CF">
      <w:pPr>
        <w:numPr>
          <w:ilvl w:val="1"/>
          <w:numId w:val="18"/>
        </w:numPr>
        <w:rPr>
          <w:rFonts w:ascii="Arial Narrow" w:hAnsi="Arial Narrow"/>
          <w:b/>
        </w:rPr>
      </w:pPr>
      <w:r w:rsidRPr="000E60CF">
        <w:rPr>
          <w:rFonts w:ascii="Arial Narrow" w:hAnsi="Arial Narrow"/>
          <w:b/>
        </w:rPr>
        <w:t>Poziom decyzyjny – rada</w:t>
      </w:r>
    </w:p>
    <w:p w14:paraId="5EB136BA" w14:textId="77777777" w:rsidR="00525DDE" w:rsidRPr="000E60CF" w:rsidRDefault="00525DDE" w:rsidP="000E60CF">
      <w:pPr>
        <w:jc w:val="both"/>
        <w:rPr>
          <w:rFonts w:ascii="Arial Narrow" w:hAnsi="Arial Narrow"/>
        </w:rPr>
      </w:pPr>
      <w:r w:rsidRPr="000E60CF">
        <w:rPr>
          <w:rFonts w:ascii="Arial Narrow" w:hAnsi="Arial Narrow"/>
        </w:rPr>
        <w:t xml:space="preserve">Zgodnie ze Statutem wybór operacji oraz ustalenie kwoty wsparcia w ramach realizacji LSR na lata 2014-2020, należy do wyłącznej kompetencji Rady – organu wybieranego przez Walne Zebranie Członków spośród członków Stowarzyszenia. </w:t>
      </w:r>
    </w:p>
    <w:p w14:paraId="4F8D6F63" w14:textId="77777777" w:rsidR="00525DDE" w:rsidRPr="000E60CF" w:rsidRDefault="00525DDE" w:rsidP="000E60CF">
      <w:pPr>
        <w:jc w:val="both"/>
        <w:rPr>
          <w:rFonts w:ascii="Arial Narrow" w:hAnsi="Arial Narrow"/>
        </w:rPr>
      </w:pPr>
      <w:r w:rsidRPr="000E60CF">
        <w:rPr>
          <w:rFonts w:ascii="Arial Narrow" w:hAnsi="Arial Narrow"/>
        </w:rPr>
        <w:t>W skład Rady wchodzą przedstawiciele trzech sektorów: społecznego</w:t>
      </w:r>
      <w:r w:rsidR="006D31D3">
        <w:rPr>
          <w:rFonts w:ascii="Arial Narrow" w:hAnsi="Arial Narrow"/>
        </w:rPr>
        <w:t xml:space="preserve"> </w:t>
      </w:r>
      <w:r w:rsidRPr="000E60CF">
        <w:rPr>
          <w:rFonts w:ascii="Arial Narrow" w:hAnsi="Arial Narrow"/>
        </w:rPr>
        <w:t>gospodarczego i publicznego</w:t>
      </w:r>
      <w:r w:rsidR="006D31D3">
        <w:rPr>
          <w:rFonts w:ascii="Arial Narrow" w:hAnsi="Arial Narrow"/>
        </w:rPr>
        <w:t xml:space="preserve"> </w:t>
      </w:r>
      <w:r w:rsidR="00DB4BFF" w:rsidRPr="000E60CF">
        <w:rPr>
          <w:rFonts w:ascii="Arial Narrow" w:hAnsi="Arial Narrow"/>
        </w:rPr>
        <w:t>oraz</w:t>
      </w:r>
      <w:r w:rsidRPr="000E60CF">
        <w:rPr>
          <w:rFonts w:ascii="Arial Narrow" w:hAnsi="Arial Narrow"/>
        </w:rPr>
        <w:t xml:space="preserve"> mieszkańcy</w:t>
      </w:r>
      <w:r w:rsidR="00302BCA">
        <w:rPr>
          <w:rFonts w:ascii="Arial Narrow" w:hAnsi="Arial Narrow"/>
        </w:rPr>
        <w:t xml:space="preserve">. </w:t>
      </w:r>
      <w:r w:rsidRPr="000E60CF">
        <w:rPr>
          <w:rFonts w:ascii="Arial Narrow" w:hAnsi="Arial Narrow"/>
        </w:rPr>
        <w:t xml:space="preserve">Rada LGD liczy 15 osób. W organie decyzyjnym ani władze publiczne ani żadna z grup interesu nie posiada więcej niż 49% praw głosu. </w:t>
      </w:r>
    </w:p>
    <w:p w14:paraId="7FF6FF6E" w14:textId="77777777" w:rsidR="00525DDE" w:rsidRPr="000E60CF" w:rsidRDefault="00525DDE" w:rsidP="000E60CF">
      <w:pPr>
        <w:jc w:val="both"/>
        <w:rPr>
          <w:rFonts w:ascii="Arial Narrow" w:hAnsi="Arial Narrow"/>
        </w:rPr>
      </w:pPr>
      <w:r w:rsidRPr="000E60CF">
        <w:rPr>
          <w:rFonts w:ascii="Arial Narrow" w:hAnsi="Arial Narrow"/>
        </w:rPr>
        <w:t>W procesie decyzyjnym stosowane będą następujące rozwiązania:</w:t>
      </w:r>
      <w:r w:rsidR="00865FBB" w:rsidRPr="000E60CF">
        <w:rPr>
          <w:rFonts w:ascii="Arial Narrow" w:hAnsi="Arial Narrow"/>
        </w:rPr>
        <w:t xml:space="preserve"> w</w:t>
      </w:r>
      <w:r w:rsidRPr="000E60CF">
        <w:rPr>
          <w:rFonts w:ascii="Arial Narrow" w:hAnsi="Arial Narrow"/>
        </w:rPr>
        <w:t>eryfikacja wiedzy członków Rady</w:t>
      </w:r>
      <w:r w:rsidR="00865FBB" w:rsidRPr="000E60CF">
        <w:rPr>
          <w:rFonts w:ascii="Arial Narrow" w:hAnsi="Arial Narrow"/>
        </w:rPr>
        <w:t>; j</w:t>
      </w:r>
      <w:r w:rsidRPr="000E60CF">
        <w:rPr>
          <w:rFonts w:ascii="Arial Narrow" w:hAnsi="Arial Narrow"/>
        </w:rPr>
        <w:t>awność posiedzeń Rady</w:t>
      </w:r>
      <w:r w:rsidR="00865FBB" w:rsidRPr="000E60CF">
        <w:rPr>
          <w:rFonts w:ascii="Arial Narrow" w:hAnsi="Arial Narrow"/>
        </w:rPr>
        <w:t>; p</w:t>
      </w:r>
      <w:r w:rsidRPr="000E60CF">
        <w:rPr>
          <w:rFonts w:ascii="Arial Narrow" w:hAnsi="Arial Narrow"/>
        </w:rPr>
        <w:t xml:space="preserve">rowadzenie </w:t>
      </w:r>
      <w:r w:rsidR="00302BCA" w:rsidRPr="00D904AC">
        <w:rPr>
          <w:rFonts w:ascii="Arial Narrow" w:hAnsi="Arial Narrow"/>
        </w:rPr>
        <w:t>Rejestru</w:t>
      </w:r>
      <w:r w:rsidRPr="00D904AC">
        <w:rPr>
          <w:rFonts w:ascii="Arial Narrow" w:hAnsi="Arial Narrow"/>
        </w:rPr>
        <w:t xml:space="preserve"> Interesów</w:t>
      </w:r>
      <w:r w:rsidR="00865FBB" w:rsidRPr="000E60CF">
        <w:rPr>
          <w:rFonts w:ascii="Arial Narrow" w:hAnsi="Arial Narrow"/>
        </w:rPr>
        <w:t>; p</w:t>
      </w:r>
      <w:r w:rsidRPr="000E60CF">
        <w:rPr>
          <w:rFonts w:ascii="Arial Narrow" w:hAnsi="Arial Narrow"/>
        </w:rPr>
        <w:t xml:space="preserve">rzypisanie przewodniczącemu Rady roli stania na straży zachowania quorum i parytetów, zgodnie z którymi żadna grupa interesów, w tym instytucje publiczne, nie może mieć </w:t>
      </w:r>
      <w:r w:rsidR="00865FBB" w:rsidRPr="000E60CF">
        <w:rPr>
          <w:rFonts w:ascii="Arial Narrow" w:hAnsi="Arial Narrow"/>
        </w:rPr>
        <w:t>w Radzie więcej niż 49% głosów; p</w:t>
      </w:r>
      <w:r w:rsidRPr="000E60CF">
        <w:rPr>
          <w:rFonts w:ascii="Arial Narrow" w:hAnsi="Arial Narrow"/>
        </w:rPr>
        <w:t xml:space="preserve">rzypisanie sekretarzowi posiedzenia roli czuwania nad przestrzeganiem formalnych aspektów związanych </w:t>
      </w:r>
      <w:r w:rsidR="00865FBB" w:rsidRPr="000E60CF">
        <w:rPr>
          <w:rFonts w:ascii="Arial Narrow" w:hAnsi="Arial Narrow"/>
        </w:rPr>
        <w:t>z przebiegiem posiedzenia Rady; p</w:t>
      </w:r>
      <w:r w:rsidRPr="000E60CF">
        <w:rPr>
          <w:rFonts w:ascii="Arial Narrow" w:hAnsi="Arial Narrow"/>
        </w:rPr>
        <w:t xml:space="preserve">odejmowanie uchwał w stosunku do każdej operacji będącej przedmiotem posiedzenia Rady </w:t>
      </w:r>
      <w:r w:rsidRPr="000E60CF">
        <w:rPr>
          <w:rFonts w:ascii="Arial Narrow" w:hAnsi="Arial Narrow"/>
          <w:color w:val="FF0000"/>
        </w:rPr>
        <w:t xml:space="preserve"> </w:t>
      </w:r>
      <w:r w:rsidRPr="000E60CF">
        <w:rPr>
          <w:rFonts w:ascii="Arial Narrow" w:hAnsi="Arial Narrow"/>
        </w:rPr>
        <w:t>o wybraniu bądź nie wybraniu operacji do dofinansowania oraz ustaleniu kwoty wsparcia (w przypadku operacji własnych – uchwała o wybraniu bądź nie wybra</w:t>
      </w:r>
      <w:r w:rsidR="00865FBB" w:rsidRPr="000E60CF">
        <w:rPr>
          <w:rFonts w:ascii="Arial Narrow" w:hAnsi="Arial Narrow"/>
        </w:rPr>
        <w:t>niu operacji do dofinansowania); p</w:t>
      </w:r>
      <w:r w:rsidRPr="000E60CF">
        <w:rPr>
          <w:rFonts w:ascii="Arial Narrow" w:hAnsi="Arial Narrow"/>
        </w:rPr>
        <w:t>rotokołowanie posiedzeń Rady oraz ich upublicznia</w:t>
      </w:r>
      <w:r w:rsidR="00865FBB" w:rsidRPr="000E60CF">
        <w:rPr>
          <w:rFonts w:ascii="Arial Narrow" w:hAnsi="Arial Narrow"/>
        </w:rPr>
        <w:t>nie na stronie internetowej LGD; p</w:t>
      </w:r>
      <w:r w:rsidRPr="000E60CF">
        <w:rPr>
          <w:rFonts w:ascii="Arial Narrow" w:hAnsi="Arial Narrow"/>
        </w:rPr>
        <w:t>isemne uzasadnianie przyznawanej przez członków Rady</w:t>
      </w:r>
      <w:r w:rsidR="00865FBB" w:rsidRPr="000E60CF">
        <w:rPr>
          <w:rFonts w:ascii="Arial Narrow" w:hAnsi="Arial Narrow"/>
        </w:rPr>
        <w:t xml:space="preserve"> punktacji; p</w:t>
      </w:r>
      <w:r w:rsidRPr="000E60CF">
        <w:rPr>
          <w:rFonts w:ascii="Arial Narrow" w:hAnsi="Arial Narrow"/>
        </w:rPr>
        <w:t>oinformowanie wnioskodawców o wynikach oceny i możliwości wniesienia protestu (odwołania – w przypadku projektów grantowych).</w:t>
      </w:r>
      <w:r w:rsidR="00865FBB" w:rsidRPr="000E60CF">
        <w:rPr>
          <w:rFonts w:ascii="Arial Narrow" w:hAnsi="Arial Narrow"/>
        </w:rPr>
        <w:t xml:space="preserve"> </w:t>
      </w:r>
      <w:r w:rsidRPr="000E60CF">
        <w:rPr>
          <w:rFonts w:ascii="Arial Narrow" w:hAnsi="Arial Narrow"/>
        </w:rPr>
        <w:t>Szczegółowo wyżej wymienione kwestie zostały uregulowane w procedurach oceny i wyboru operacji, a zwłaszcza w regulaminie Rady LGD.</w:t>
      </w:r>
    </w:p>
    <w:p w14:paraId="41B21054" w14:textId="77777777" w:rsidR="00525DDE" w:rsidRPr="000E60CF" w:rsidRDefault="00EE33AD" w:rsidP="000E60CF">
      <w:pPr>
        <w:jc w:val="both"/>
        <w:rPr>
          <w:rFonts w:ascii="Arial Narrow" w:hAnsi="Arial Narrow"/>
        </w:rPr>
      </w:pPr>
      <w:r>
        <w:rPr>
          <w:rFonts w:ascii="Arial Narrow" w:hAnsi="Arial Narrow"/>
        </w:rPr>
        <w:t>Przedmiotowe procedury</w:t>
      </w:r>
      <w:r w:rsidR="00D904AC" w:rsidRPr="00D904AC">
        <w:rPr>
          <w:rFonts w:ascii="Arial Narrow" w:hAnsi="Arial Narrow"/>
          <w:color w:val="FF0000"/>
        </w:rPr>
        <w:t xml:space="preserve"> </w:t>
      </w:r>
      <w:r w:rsidR="00525DDE" w:rsidRPr="000E60CF">
        <w:rPr>
          <w:rFonts w:ascii="Arial Narrow" w:hAnsi="Arial Narrow"/>
        </w:rPr>
        <w:t xml:space="preserve">zostają udostępnione do wiadomości publicznej poprzez umieszczenie na stronie internetowej LGD oraz w Biuletynie Informacji Publicznej stowarzyszenia. Ponadto przed każdym naborem wniosków organizowane będą szkolenia dla potencjalnych wnioskodawców,  jak również członków Rady, Zarządu i pracowników Biura. Będzie to dodatkowa forma udostępnienia przyjętych procedur. </w:t>
      </w:r>
    </w:p>
    <w:p w14:paraId="6729399C" w14:textId="77777777" w:rsidR="00525DDE" w:rsidRPr="000E60CF" w:rsidRDefault="00525DDE" w:rsidP="000E60CF">
      <w:pPr>
        <w:numPr>
          <w:ilvl w:val="1"/>
          <w:numId w:val="18"/>
        </w:numPr>
        <w:jc w:val="both"/>
        <w:rPr>
          <w:rFonts w:ascii="Arial Narrow" w:hAnsi="Arial Narrow"/>
          <w:b/>
        </w:rPr>
      </w:pPr>
      <w:r w:rsidRPr="000E60CF">
        <w:rPr>
          <w:rFonts w:ascii="Arial Narrow" w:hAnsi="Arial Narrow"/>
          <w:b/>
        </w:rPr>
        <w:t xml:space="preserve"> Zasady funkcjonowania LGD </w:t>
      </w:r>
    </w:p>
    <w:p w14:paraId="3394005F" w14:textId="77777777" w:rsidR="00525DDE" w:rsidRPr="000E60CF" w:rsidRDefault="00525DDE" w:rsidP="000E60CF">
      <w:pPr>
        <w:jc w:val="both"/>
        <w:rPr>
          <w:rFonts w:ascii="Arial Narrow" w:hAnsi="Arial Narrow"/>
        </w:rPr>
      </w:pPr>
      <w:r w:rsidRPr="000E60CF">
        <w:rPr>
          <w:rFonts w:ascii="Arial Narrow" w:hAnsi="Arial Narrow"/>
        </w:rPr>
        <w:t>Działalnie LGD „KORONA SĄDECKA” regulowane jest przez następujące dokumenty wewnętrzne: Statut stowarzyszenia LGD „KORONA SĄDECKA”, Regulamin Rady LGD „KORONA SĄDECKA”, Regulamin Biura LGD „KORONA SĄDECKA”, Politykę bezpieczeństwa informacji i przetwarzania danych osobowych w LGD „KORONA SĄDECKA” oraz Instrukcję zarządzania systemem informatycznym w LGD „KORONA SĄDECKA”. Zarówno Statut, jak i Regulamin Rady uchwalany jest i zmieniany przez Walne Zebranie Członków. Natomiast uchwalanie i zmiana pozostałych z wyżej wymienionych dokumentów należy do kompetencji Zarządu. Opis przedmiotowych dokumentów zaw</w:t>
      </w:r>
      <w:r w:rsidR="00C514C6">
        <w:rPr>
          <w:rFonts w:ascii="Arial Narrow" w:hAnsi="Arial Narrow"/>
        </w:rPr>
        <w:t>arty został w poniższej tabeli: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5"/>
        <w:gridCol w:w="6520"/>
      </w:tblGrid>
      <w:tr w:rsidR="00525DDE" w:rsidRPr="000E60CF" w14:paraId="0EB5D7AD" w14:textId="77777777" w:rsidTr="00C514C6">
        <w:tc>
          <w:tcPr>
            <w:tcW w:w="567" w:type="dxa"/>
            <w:shd w:val="clear" w:color="auto" w:fill="auto"/>
          </w:tcPr>
          <w:p w14:paraId="4FDF092A" w14:textId="77777777" w:rsidR="00525DDE" w:rsidRPr="000E60CF" w:rsidRDefault="00525DDE" w:rsidP="000E60CF">
            <w:pPr>
              <w:jc w:val="center"/>
              <w:rPr>
                <w:rFonts w:ascii="Arial Narrow" w:hAnsi="Arial Narrow"/>
                <w:b/>
              </w:rPr>
            </w:pPr>
            <w:r w:rsidRPr="000E60CF">
              <w:rPr>
                <w:rFonts w:ascii="Arial Narrow" w:hAnsi="Arial Narrow"/>
                <w:b/>
              </w:rPr>
              <w:t>Lp.</w:t>
            </w:r>
          </w:p>
        </w:tc>
        <w:tc>
          <w:tcPr>
            <w:tcW w:w="2835" w:type="dxa"/>
            <w:shd w:val="clear" w:color="auto" w:fill="auto"/>
          </w:tcPr>
          <w:p w14:paraId="3A6F6321" w14:textId="77777777" w:rsidR="00525DDE" w:rsidRPr="000E60CF" w:rsidRDefault="00525DDE" w:rsidP="000E60CF">
            <w:pPr>
              <w:jc w:val="center"/>
              <w:rPr>
                <w:rFonts w:ascii="Arial Narrow" w:hAnsi="Arial Narrow"/>
                <w:b/>
              </w:rPr>
            </w:pPr>
            <w:r w:rsidRPr="000E60CF">
              <w:rPr>
                <w:rFonts w:ascii="Arial Narrow" w:hAnsi="Arial Narrow"/>
                <w:b/>
              </w:rPr>
              <w:t>Rodzaj dokumentu</w:t>
            </w:r>
          </w:p>
        </w:tc>
        <w:tc>
          <w:tcPr>
            <w:tcW w:w="6520" w:type="dxa"/>
            <w:shd w:val="clear" w:color="auto" w:fill="auto"/>
          </w:tcPr>
          <w:p w14:paraId="5E3ABEC8" w14:textId="77777777" w:rsidR="00525DDE" w:rsidRPr="000E60CF" w:rsidRDefault="00525DDE" w:rsidP="000E60CF">
            <w:pPr>
              <w:jc w:val="center"/>
              <w:rPr>
                <w:rFonts w:ascii="Arial Narrow" w:hAnsi="Arial Narrow"/>
                <w:b/>
              </w:rPr>
            </w:pPr>
            <w:r w:rsidRPr="000E60CF">
              <w:rPr>
                <w:rFonts w:ascii="Arial Narrow" w:hAnsi="Arial Narrow"/>
                <w:b/>
              </w:rPr>
              <w:t>Regulowane kwestie</w:t>
            </w:r>
          </w:p>
        </w:tc>
      </w:tr>
      <w:tr w:rsidR="00525DDE" w:rsidRPr="000E60CF" w14:paraId="3B61A610" w14:textId="77777777" w:rsidTr="00C514C6">
        <w:tc>
          <w:tcPr>
            <w:tcW w:w="567" w:type="dxa"/>
            <w:shd w:val="clear" w:color="auto" w:fill="auto"/>
          </w:tcPr>
          <w:p w14:paraId="711FB33A" w14:textId="77777777" w:rsidR="00525DDE" w:rsidRPr="000E60CF" w:rsidRDefault="00525DDE" w:rsidP="000E60CF">
            <w:pPr>
              <w:jc w:val="both"/>
              <w:rPr>
                <w:rFonts w:ascii="Arial Narrow" w:hAnsi="Arial Narrow"/>
              </w:rPr>
            </w:pPr>
            <w:r w:rsidRPr="000E60CF">
              <w:rPr>
                <w:rFonts w:ascii="Arial Narrow" w:hAnsi="Arial Narrow"/>
              </w:rPr>
              <w:t>1.</w:t>
            </w:r>
          </w:p>
        </w:tc>
        <w:tc>
          <w:tcPr>
            <w:tcW w:w="2835" w:type="dxa"/>
            <w:shd w:val="clear" w:color="auto" w:fill="auto"/>
          </w:tcPr>
          <w:p w14:paraId="682BBECA" w14:textId="77777777" w:rsidR="00525DDE" w:rsidRPr="000E60CF" w:rsidRDefault="00525DDE" w:rsidP="000E60CF">
            <w:pPr>
              <w:jc w:val="both"/>
              <w:rPr>
                <w:rFonts w:ascii="Arial Narrow" w:hAnsi="Arial Narrow"/>
              </w:rPr>
            </w:pPr>
            <w:r w:rsidRPr="000E60CF">
              <w:rPr>
                <w:rFonts w:ascii="Arial Narrow" w:hAnsi="Arial Narrow"/>
              </w:rPr>
              <w:t>Statut Stowarzyszenia LGD „KORONA SĄDECKA”</w:t>
            </w:r>
          </w:p>
        </w:tc>
        <w:tc>
          <w:tcPr>
            <w:tcW w:w="6520" w:type="dxa"/>
            <w:shd w:val="clear" w:color="auto" w:fill="auto"/>
          </w:tcPr>
          <w:p w14:paraId="71433BFF" w14:textId="77777777" w:rsidR="00525DDE" w:rsidRPr="000E60CF" w:rsidRDefault="00525DDE" w:rsidP="000E60CF">
            <w:pPr>
              <w:jc w:val="both"/>
              <w:rPr>
                <w:rFonts w:ascii="Arial Narrow" w:hAnsi="Arial Narrow"/>
              </w:rPr>
            </w:pPr>
            <w:r w:rsidRPr="000E60CF">
              <w:rPr>
                <w:rFonts w:ascii="Arial Narrow" w:hAnsi="Arial Narrow"/>
              </w:rPr>
              <w:t xml:space="preserve">Definiuje charakter stowarzyszenia; jego cele; obszar działania; organ nadzoru; zasady działania LGD; zasady nabywania i utraty członkostwa w LGD; organy stowarzyszenia oraz ich kompetencje; majątek i rozwiązanie stowarzyszenia. </w:t>
            </w:r>
          </w:p>
        </w:tc>
      </w:tr>
      <w:tr w:rsidR="00525DDE" w:rsidRPr="000E60CF" w14:paraId="4DA15ABD" w14:textId="77777777" w:rsidTr="00C514C6">
        <w:tc>
          <w:tcPr>
            <w:tcW w:w="567" w:type="dxa"/>
            <w:shd w:val="clear" w:color="auto" w:fill="auto"/>
          </w:tcPr>
          <w:p w14:paraId="2C2C9A8A" w14:textId="77777777" w:rsidR="00525DDE" w:rsidRPr="000E60CF" w:rsidRDefault="00525DDE" w:rsidP="000E60CF">
            <w:pPr>
              <w:jc w:val="both"/>
              <w:rPr>
                <w:rFonts w:ascii="Arial Narrow" w:hAnsi="Arial Narrow"/>
              </w:rPr>
            </w:pPr>
            <w:r w:rsidRPr="000E60CF">
              <w:rPr>
                <w:rFonts w:ascii="Arial Narrow" w:hAnsi="Arial Narrow"/>
              </w:rPr>
              <w:t>2.</w:t>
            </w:r>
          </w:p>
        </w:tc>
        <w:tc>
          <w:tcPr>
            <w:tcW w:w="2835" w:type="dxa"/>
            <w:shd w:val="clear" w:color="auto" w:fill="auto"/>
          </w:tcPr>
          <w:p w14:paraId="46317B19" w14:textId="77777777" w:rsidR="00525DDE" w:rsidRPr="000E60CF" w:rsidRDefault="00525DDE" w:rsidP="000E60CF">
            <w:pPr>
              <w:rPr>
                <w:rFonts w:ascii="Arial Narrow" w:hAnsi="Arial Narrow"/>
              </w:rPr>
            </w:pPr>
            <w:r w:rsidRPr="000E60CF">
              <w:rPr>
                <w:rFonts w:ascii="Arial Narrow" w:hAnsi="Arial Narrow"/>
              </w:rPr>
              <w:t>Regulamin Rady LGD „KORONA SĄDECKA”</w:t>
            </w:r>
          </w:p>
        </w:tc>
        <w:tc>
          <w:tcPr>
            <w:tcW w:w="6520" w:type="dxa"/>
            <w:shd w:val="clear" w:color="auto" w:fill="auto"/>
          </w:tcPr>
          <w:p w14:paraId="734C3530" w14:textId="77777777" w:rsidR="00525DDE" w:rsidRPr="000E60CF" w:rsidRDefault="00525DDE" w:rsidP="00302BCA">
            <w:pPr>
              <w:jc w:val="both"/>
              <w:rPr>
                <w:rFonts w:ascii="Arial Narrow" w:hAnsi="Arial Narrow"/>
              </w:rPr>
            </w:pPr>
            <w:r w:rsidRPr="000E60CF">
              <w:rPr>
                <w:rFonts w:ascii="Arial Narrow" w:hAnsi="Arial Narrow"/>
              </w:rPr>
              <w:t xml:space="preserve">Określa organizację wewnętrzną, w tym tryb pracy Rady (m.in. kwestie bezstronności członka rady; prowadzenie </w:t>
            </w:r>
            <w:r w:rsidR="00302BCA" w:rsidRPr="00D904AC">
              <w:rPr>
                <w:rFonts w:ascii="Arial Narrow" w:hAnsi="Arial Narrow"/>
              </w:rPr>
              <w:t xml:space="preserve">Rejestru </w:t>
            </w:r>
            <w:r w:rsidRPr="00D904AC">
              <w:rPr>
                <w:rFonts w:ascii="Arial Narrow" w:hAnsi="Arial Narrow"/>
              </w:rPr>
              <w:t>Interesów</w:t>
            </w:r>
            <w:r w:rsidRPr="000E60CF">
              <w:rPr>
                <w:rFonts w:ascii="Arial Narrow" w:hAnsi="Arial Narrow"/>
              </w:rPr>
              <w:t>; obowiązek uczestniczenia w posiedzeniach Rady; usprawiedliwianie nieobecności; kompetencje przewodniczącego Rady; wynagradzanie za udział w posiedzeniach; zwoływanie posiedzeń Rady oraz ich przygotowanie; przebieg posiedzeń, w tym ocena operacji, sposób głosowania, podejmowanie uchwał; dokumentacja z posiedzeń Rady; postępowanie w przypadku wniesienia protestu; postępowanie w przypadku wniesienia odwołania).</w:t>
            </w:r>
          </w:p>
        </w:tc>
      </w:tr>
      <w:tr w:rsidR="00525DDE" w:rsidRPr="000E60CF" w14:paraId="3A5683E1" w14:textId="77777777" w:rsidTr="00C514C6">
        <w:tc>
          <w:tcPr>
            <w:tcW w:w="567" w:type="dxa"/>
            <w:shd w:val="clear" w:color="auto" w:fill="auto"/>
          </w:tcPr>
          <w:p w14:paraId="4222D881" w14:textId="77777777" w:rsidR="00525DDE" w:rsidRPr="000E60CF" w:rsidRDefault="00525DDE" w:rsidP="000E60CF">
            <w:pPr>
              <w:jc w:val="both"/>
              <w:rPr>
                <w:rFonts w:ascii="Arial Narrow" w:hAnsi="Arial Narrow"/>
              </w:rPr>
            </w:pPr>
            <w:r w:rsidRPr="000E60CF">
              <w:rPr>
                <w:rFonts w:ascii="Arial Narrow" w:hAnsi="Arial Narrow"/>
              </w:rPr>
              <w:t>3.</w:t>
            </w:r>
          </w:p>
        </w:tc>
        <w:tc>
          <w:tcPr>
            <w:tcW w:w="2835" w:type="dxa"/>
            <w:shd w:val="clear" w:color="auto" w:fill="auto"/>
          </w:tcPr>
          <w:p w14:paraId="4DD8B084" w14:textId="77777777" w:rsidR="00525DDE" w:rsidRPr="000E60CF" w:rsidRDefault="00525DDE" w:rsidP="000E60CF">
            <w:pPr>
              <w:jc w:val="both"/>
              <w:rPr>
                <w:rFonts w:ascii="Arial Narrow" w:hAnsi="Arial Narrow"/>
              </w:rPr>
            </w:pPr>
            <w:r w:rsidRPr="000E60CF">
              <w:rPr>
                <w:rFonts w:ascii="Arial Narrow" w:hAnsi="Arial Narrow"/>
              </w:rPr>
              <w:t>Regulamin Biura LGD „KORONA SĄDECKA”</w:t>
            </w:r>
          </w:p>
        </w:tc>
        <w:tc>
          <w:tcPr>
            <w:tcW w:w="6520" w:type="dxa"/>
            <w:shd w:val="clear" w:color="auto" w:fill="auto"/>
          </w:tcPr>
          <w:p w14:paraId="0CF8A820" w14:textId="77777777" w:rsidR="00525DDE" w:rsidRPr="000E60CF" w:rsidRDefault="00525DDE" w:rsidP="000E60CF">
            <w:pPr>
              <w:jc w:val="both"/>
              <w:rPr>
                <w:rFonts w:ascii="Arial Narrow" w:hAnsi="Arial Narrow"/>
              </w:rPr>
            </w:pPr>
            <w:r w:rsidRPr="000E60CF">
              <w:rPr>
                <w:rFonts w:ascii="Arial Narrow" w:hAnsi="Arial Narrow"/>
              </w:rPr>
              <w:t>Określa zasady funkcjonowania Biura LGD „KORONA SĄDECKA”, ramowy zakres działania i kompetencji Biura oraz inne postanowienia związane z działalnością Biura LGD, w tym: zasady zatrudniania pracowników Biura; zakres obowiązków i uprawnień pracowników Biura; kompetencje wymagane na poszczególnych stanowiskach pracy w Biurze LGD; zasady wynagradzania pracowników Biura; czas pracy; obecność w pracy, zasady usprawiedliwiania nieobecności i spóźnień; zasady udostępniania informacji będących w dyspozycji LGD; ocena efektywności pracy pracowników Biura LGD oraz zasady świadczenia doradztwa, w tym metody pomiaru jakości/efektywności świadczonego doradztwa.</w:t>
            </w:r>
          </w:p>
        </w:tc>
      </w:tr>
      <w:tr w:rsidR="00525DDE" w:rsidRPr="000E60CF" w14:paraId="548FE40E" w14:textId="77777777" w:rsidTr="00C514C6">
        <w:tc>
          <w:tcPr>
            <w:tcW w:w="567" w:type="dxa"/>
            <w:shd w:val="clear" w:color="auto" w:fill="auto"/>
          </w:tcPr>
          <w:p w14:paraId="240E27AE" w14:textId="77777777" w:rsidR="00525DDE" w:rsidRPr="000E60CF" w:rsidRDefault="00525DDE" w:rsidP="000E60CF">
            <w:pPr>
              <w:jc w:val="both"/>
              <w:rPr>
                <w:rFonts w:ascii="Arial Narrow" w:hAnsi="Arial Narrow"/>
              </w:rPr>
            </w:pPr>
            <w:r w:rsidRPr="000E60CF">
              <w:rPr>
                <w:rFonts w:ascii="Arial Narrow" w:hAnsi="Arial Narrow"/>
              </w:rPr>
              <w:t>4.</w:t>
            </w:r>
          </w:p>
        </w:tc>
        <w:tc>
          <w:tcPr>
            <w:tcW w:w="2835" w:type="dxa"/>
            <w:shd w:val="clear" w:color="auto" w:fill="auto"/>
          </w:tcPr>
          <w:p w14:paraId="4E1508FD" w14:textId="77777777" w:rsidR="00525DDE" w:rsidRPr="000E60CF" w:rsidRDefault="00525DDE" w:rsidP="000E60CF">
            <w:pPr>
              <w:jc w:val="both"/>
              <w:rPr>
                <w:rFonts w:ascii="Arial Narrow" w:hAnsi="Arial Narrow"/>
              </w:rPr>
            </w:pPr>
            <w:r w:rsidRPr="000E60CF">
              <w:rPr>
                <w:rFonts w:ascii="Arial Narrow" w:hAnsi="Arial Narrow"/>
              </w:rPr>
              <w:t>Polityka bezpieczeństwa informacji i przetwarzania danych osobowych w LGD „KORONA SĄDECKA”</w:t>
            </w:r>
          </w:p>
        </w:tc>
        <w:tc>
          <w:tcPr>
            <w:tcW w:w="6520" w:type="dxa"/>
            <w:shd w:val="clear" w:color="auto" w:fill="auto"/>
          </w:tcPr>
          <w:p w14:paraId="1806B664" w14:textId="77777777" w:rsidR="00525DDE" w:rsidRPr="000E60CF" w:rsidRDefault="00525DDE" w:rsidP="000E60CF">
            <w:pPr>
              <w:jc w:val="both"/>
              <w:rPr>
                <w:rFonts w:ascii="Arial Narrow" w:hAnsi="Arial Narrow"/>
              </w:rPr>
            </w:pPr>
            <w:r w:rsidRPr="000E60CF">
              <w:rPr>
                <w:rFonts w:ascii="Arial Narrow" w:hAnsi="Arial Narrow"/>
              </w:rPr>
              <w:t>Reguluje sposób zarządzania, ochrony i dystrybucji zasobów danych osobowych w LGD „KORONA SĄDECKA”.</w:t>
            </w:r>
          </w:p>
        </w:tc>
      </w:tr>
      <w:tr w:rsidR="00525DDE" w:rsidRPr="000E60CF" w14:paraId="242E6F3D" w14:textId="77777777" w:rsidTr="00C514C6">
        <w:tc>
          <w:tcPr>
            <w:tcW w:w="567" w:type="dxa"/>
            <w:shd w:val="clear" w:color="auto" w:fill="auto"/>
          </w:tcPr>
          <w:p w14:paraId="2F2CE319" w14:textId="77777777" w:rsidR="00525DDE" w:rsidRPr="000E60CF" w:rsidRDefault="00525DDE" w:rsidP="000E60CF">
            <w:pPr>
              <w:jc w:val="both"/>
              <w:rPr>
                <w:rFonts w:ascii="Arial Narrow" w:hAnsi="Arial Narrow"/>
              </w:rPr>
            </w:pPr>
            <w:r w:rsidRPr="000E60CF">
              <w:rPr>
                <w:rFonts w:ascii="Arial Narrow" w:hAnsi="Arial Narrow"/>
              </w:rPr>
              <w:t>5.</w:t>
            </w:r>
          </w:p>
        </w:tc>
        <w:tc>
          <w:tcPr>
            <w:tcW w:w="2835" w:type="dxa"/>
            <w:shd w:val="clear" w:color="auto" w:fill="auto"/>
          </w:tcPr>
          <w:p w14:paraId="68111324" w14:textId="77777777" w:rsidR="00525DDE" w:rsidRPr="000E60CF" w:rsidRDefault="00525DDE" w:rsidP="000E60CF">
            <w:pPr>
              <w:jc w:val="both"/>
              <w:rPr>
                <w:rFonts w:ascii="Arial Narrow" w:hAnsi="Arial Narrow"/>
              </w:rPr>
            </w:pPr>
            <w:r w:rsidRPr="000E60CF">
              <w:rPr>
                <w:rFonts w:ascii="Arial Narrow" w:hAnsi="Arial Narrow"/>
              </w:rPr>
              <w:t>Instrukcja zarządzania systemem informatycznym</w:t>
            </w:r>
          </w:p>
          <w:p w14:paraId="72183CD8" w14:textId="77777777" w:rsidR="00525DDE" w:rsidRPr="000E60CF" w:rsidRDefault="00525DDE" w:rsidP="000E60CF">
            <w:pPr>
              <w:jc w:val="both"/>
              <w:rPr>
                <w:rFonts w:ascii="Arial Narrow" w:hAnsi="Arial Narrow"/>
              </w:rPr>
            </w:pPr>
            <w:r w:rsidRPr="000E60CF">
              <w:rPr>
                <w:rFonts w:ascii="Arial Narrow" w:hAnsi="Arial Narrow"/>
              </w:rPr>
              <w:t>w LGD „KORONA SĄDECKA”</w:t>
            </w:r>
          </w:p>
          <w:p w14:paraId="26E31279" w14:textId="77777777" w:rsidR="00525DDE" w:rsidRPr="000E60CF" w:rsidRDefault="00525DDE" w:rsidP="000E60CF">
            <w:pPr>
              <w:jc w:val="both"/>
              <w:rPr>
                <w:rFonts w:ascii="Arial Narrow" w:hAnsi="Arial Narrow"/>
                <w:color w:val="FF0000"/>
              </w:rPr>
            </w:pPr>
          </w:p>
        </w:tc>
        <w:tc>
          <w:tcPr>
            <w:tcW w:w="6520" w:type="dxa"/>
            <w:shd w:val="clear" w:color="auto" w:fill="auto"/>
          </w:tcPr>
          <w:p w14:paraId="704863ED" w14:textId="77777777" w:rsidR="00525DDE" w:rsidRPr="000E60CF" w:rsidRDefault="00525DDE" w:rsidP="000E60CF">
            <w:pPr>
              <w:jc w:val="both"/>
              <w:rPr>
                <w:rFonts w:ascii="Arial Narrow" w:hAnsi="Arial Narrow"/>
              </w:rPr>
            </w:pPr>
            <w:r w:rsidRPr="000E60CF">
              <w:rPr>
                <w:rFonts w:ascii="Arial Narrow" w:hAnsi="Arial Narrow"/>
              </w:rPr>
              <w:t>Określa ona sposób zarządzania systemem informatycznym, służącym do przetwarzania danych osobowych, ze szczególnym uwzględnieniem zapewnienia ich bezpieczeństwa.</w:t>
            </w:r>
          </w:p>
        </w:tc>
      </w:tr>
    </w:tbl>
    <w:p w14:paraId="246E3F9E" w14:textId="77777777" w:rsidR="00525DDE" w:rsidRPr="000E60CF" w:rsidRDefault="00525DDE" w:rsidP="000E60CF">
      <w:pPr>
        <w:rPr>
          <w:rFonts w:ascii="Arial Narrow" w:hAnsi="Arial Narrow"/>
          <w:b/>
        </w:rPr>
      </w:pPr>
    </w:p>
    <w:p w14:paraId="348B5CAD" w14:textId="77777777" w:rsidR="00525DDE" w:rsidRPr="000E60CF" w:rsidRDefault="00525DDE" w:rsidP="000E60CF">
      <w:pPr>
        <w:numPr>
          <w:ilvl w:val="1"/>
          <w:numId w:val="18"/>
        </w:numPr>
        <w:rPr>
          <w:rFonts w:ascii="Arial Narrow" w:hAnsi="Arial Narrow"/>
          <w:b/>
        </w:rPr>
      </w:pPr>
      <w:r w:rsidRPr="000E60CF">
        <w:rPr>
          <w:rFonts w:ascii="Arial Narrow" w:hAnsi="Arial Narrow"/>
          <w:b/>
        </w:rPr>
        <w:t>Potencjał ludzki LGD a regulaminy organu decyzyjnego /biura</w:t>
      </w:r>
    </w:p>
    <w:p w14:paraId="616F2F3D" w14:textId="77777777" w:rsidR="00F3228E" w:rsidRPr="000E60CF" w:rsidRDefault="00525DDE" w:rsidP="000E60CF">
      <w:pPr>
        <w:jc w:val="both"/>
        <w:rPr>
          <w:rFonts w:ascii="Arial Narrow" w:hAnsi="Arial Narrow"/>
        </w:rPr>
      </w:pPr>
      <w:r w:rsidRPr="000E60CF">
        <w:rPr>
          <w:rFonts w:ascii="Arial Narrow" w:hAnsi="Arial Narrow"/>
        </w:rPr>
        <w:t>Kompetencje wymagane na poszczególnych stanowiskach pracy określone zostały w Regulaminie Biura. Jednocześnie dla zapewnienia spełnienia założonych wymogów opracowane zostały zasady zatrudniania pracowników Biura (ogłoszenie konkursu przez Zarząd na stanowisko pracy, z określeniem wymagań koniecznych i pożądanych od kandydatów na dane stanowisko – adekwatnych do zakresu wykonywanych zadań; opisem zakresu głównych obowiązków pracownika na danym stanowisku; zestawieniem dokumentów koniecznych do przedłożenia przez kandydata; określeniem miejsca i terminu składania wyżej wymienionych dokumentów;  weryfikacja złożonych dokumentów pod kątem formalnym a następnie dla osób, które przeszły pomyślnie weryfikację przeprowadzanie rozmowy lub/i testu kwalifikacyjnego). Regulamin Biura zawiera również zasady postępowania w przypadku braku kandydatów spełniających założone wymagania oraz w odniesieniu do osób zatrudnionych w LGD na czas nieokreślony. Struktura organizacyjna Biura (Dyrektor; specjaliści: ds. wdrażania LSR; ds. projektów grantowych i operacji własnych; ds. promocji LGD i produktów lokalnych oraz komunikacji ze społecznością lokalną; specjalista finansowy) gwarantuje precyzyjny podział i zakres odpowiedzialności poszczególnych pracowników. Natomiast gwarancją partycypacyjnego wdrażania LSR jest wyznaczenie zadań w zakresie animacji lokalnej i współpracy oraz określenie metod ich pomiaru. Obecnie w Biurze LGD zatrudnionych jest trzech pracowników (co stanowi ponad 50% stanu zatrudnienia w odniesieniu do perspektywy 2014-2020), posiadających wiedzę i doświadczenie we wdrażaniu i aktualizacji LSR w perspektywie 2007-2013 oraz zaangażowanych w opracowanie niniejszej strategii. LGD dba o wysoką jakość personelu i świadczonych przez nich usług/doradztwa i służą temu m.in.: system oceny pracowników opisany w Regulaminie Biura, plan szkoleń (i dla pracowników biura i organu decyzyjnego oraz Zarządu) mający za zadanie stałe utrzymanie/podnoszenie wiedzy i umiejętności pracowników, ale także system pomiaru efektywności doradztwa. Wspomniane standardy jakościowe świadczą o tym, że LGD jest organizacją uczącą się, czyli taką która stawia sobie cele, dopisuje do nich właściwe zasoby, dokonuje pomiarów jakości i wdraża udoskonalenia, aby stale coraz lepiej wykonywać swoje zad</w:t>
      </w:r>
      <w:r w:rsidR="00C514C6">
        <w:rPr>
          <w:rFonts w:ascii="Arial Narrow" w:hAnsi="Arial Narrow"/>
        </w:rPr>
        <w:t xml:space="preserve">ania. </w:t>
      </w:r>
      <w:r w:rsidRPr="000E60CF">
        <w:rPr>
          <w:rFonts w:ascii="Arial Narrow" w:hAnsi="Arial Narrow"/>
        </w:rPr>
        <w:t xml:space="preserve">W odniesieniu do członków Rady LGD, w Regulaminie Rady, określono wymóg dotyczący wiedzy związanej ze znajomością LSR, procedur wyboru operacji i kryteriów oceny, rozporządzenia w sprawie warunków i trybu przyznawania pomocy  finansowej w ramach poddziałania „Wsparcie na wdrażanie operacji w ramach strategii rozwoju lokalnego kierowanego przez społeczność” oraz PROW 2014-2020. Spełnienie wyżej wymienionego wymogu będzie weryfikowane poprzez egzamin testowy.  Ponadto w celu prawidłowego wdrażania LSR z perspektywy stowarzyszenia przewiduje się wprowadzenie tzw. kosztów zarządu. By otrzymywać wynagrodzenie dana z osoba z zarządu winna udokumentować wiedzę lub doświadczenie w zakresie zarządzania strategicznego. </w:t>
      </w:r>
    </w:p>
    <w:p w14:paraId="01742190" w14:textId="77777777" w:rsidR="00D65A6F" w:rsidRPr="000E60CF" w:rsidRDefault="00D65A6F" w:rsidP="000E60CF">
      <w:pPr>
        <w:pStyle w:val="Nagwek1"/>
        <w:rPr>
          <w:rFonts w:ascii="Arial Narrow" w:hAnsi="Arial Narrow"/>
          <w:b/>
          <w:sz w:val="22"/>
          <w:szCs w:val="22"/>
        </w:rPr>
      </w:pPr>
      <w:bookmarkStart w:id="1" w:name="_Toc121135390"/>
      <w:r w:rsidRPr="000E60CF">
        <w:rPr>
          <w:rFonts w:ascii="Arial Narrow" w:hAnsi="Arial Narrow"/>
          <w:b/>
          <w:sz w:val="22"/>
          <w:szCs w:val="22"/>
        </w:rPr>
        <w:t>Rozdział II Partycypacyjny charakter LSR</w:t>
      </w:r>
      <w:bookmarkEnd w:id="1"/>
    </w:p>
    <w:p w14:paraId="5F384217" w14:textId="77777777" w:rsidR="00677579" w:rsidRPr="000E60CF" w:rsidRDefault="00677579" w:rsidP="000E60CF">
      <w:pPr>
        <w:jc w:val="both"/>
        <w:rPr>
          <w:rFonts w:ascii="Arial Narrow" w:hAnsi="Arial Narrow"/>
        </w:rPr>
      </w:pPr>
      <w:r w:rsidRPr="000E60CF">
        <w:rPr>
          <w:rFonts w:ascii="Arial Narrow" w:hAnsi="Arial Narrow"/>
        </w:rPr>
        <w:t>Proces wypracowywania Lokalnej Strategii Rozwoju dla Lokalnej Grupy Działania „Korona Sądecka” przebiegł z aktywnym udziałem lokalnej społeczności. Zagwarantowanie udziału tej grupy w procesie tworzenia LSR oraz jej realizacji, możliwe było dzięki wykorzystaniu wyników ewaluacji wcześniejszej strategii LGD „Korona Sądecka” metod i technik partycypacyjnych pozwalających na aktywne włączenie mieszkańców na każdym etapie prac nad strategią. Co więcej, etap bazowy prac ze społecznością lokalną, obejmował w pierwszej kolejności gruntowną analizę jej struktury pod kątem podstawowych charakterystyk społeczno-demograficznych, sytuacji zawodowej, ale i potrzeb i oczekiwań celem dostosowania metod wspó</w:t>
      </w:r>
      <w:r w:rsidR="00C514C6">
        <w:rPr>
          <w:rFonts w:ascii="Arial Narrow" w:hAnsi="Arial Narrow"/>
        </w:rPr>
        <w:t>łpracy do zdiagnozowanych grup.</w:t>
      </w:r>
    </w:p>
    <w:p w14:paraId="0C4C4FB7" w14:textId="77777777" w:rsidR="00677579" w:rsidRDefault="00677579" w:rsidP="00C514C6">
      <w:pPr>
        <w:jc w:val="both"/>
        <w:rPr>
          <w:rFonts w:ascii="Arial Narrow" w:hAnsi="Arial Narrow"/>
        </w:rPr>
      </w:pPr>
      <w:r w:rsidRPr="000E60CF">
        <w:rPr>
          <w:rFonts w:ascii="Arial Narrow" w:hAnsi="Arial Narrow"/>
        </w:rPr>
        <w:t>Dodatkowo, aby móc dotrzeć do różnych grup podmiotów, LGD zastosowano różnorodne narzędzia komunikacji, gwarantujące dostęp do informacji jak najszerszej grupie odbiorców, a także to, by były one przejrzyste, zrozumiałe i widoczne lokaln</w:t>
      </w:r>
      <w:r w:rsidR="00C514C6">
        <w:rPr>
          <w:rFonts w:ascii="Arial Narrow" w:hAnsi="Arial Narrow"/>
        </w:rPr>
        <w:t xml:space="preserve">ie. Do narzędzi tych zaliczono: </w:t>
      </w:r>
      <w:r w:rsidRPr="00C514C6">
        <w:rPr>
          <w:rFonts w:ascii="Arial Narrow" w:hAnsi="Arial Narrow"/>
          <w:b/>
        </w:rPr>
        <w:t xml:space="preserve">Plakaty </w:t>
      </w:r>
      <w:r w:rsidRPr="00C514C6">
        <w:rPr>
          <w:rFonts w:ascii="Arial Narrow" w:hAnsi="Arial Narrow"/>
        </w:rPr>
        <w:t>– w ramach tego narzędzia przygotowano prowokacyjnych plakaty, ukazujące skutki realizacji strategii nieskonsultowanej z mieszkańcami np. kolejny park czy plac zabaw w gminie. Dzięki zastosowaniu takiego komunikatu, skutecznie zachęcono mieszkańców do wspólnego planowania rozwoju.</w:t>
      </w:r>
      <w:r w:rsidR="00C514C6">
        <w:rPr>
          <w:rFonts w:ascii="Arial Narrow" w:hAnsi="Arial Narrow"/>
        </w:rPr>
        <w:t xml:space="preserve"> </w:t>
      </w:r>
      <w:r w:rsidRPr="00C514C6">
        <w:rPr>
          <w:rFonts w:ascii="Arial Narrow" w:hAnsi="Arial Narrow"/>
          <w:b/>
        </w:rPr>
        <w:t>Ulotki</w:t>
      </w:r>
      <w:r w:rsidRPr="00C514C6">
        <w:rPr>
          <w:rFonts w:ascii="Arial Narrow" w:hAnsi="Arial Narrow"/>
        </w:rPr>
        <w:t xml:space="preserve"> – zostały przygotowane na potrzeby zaangażowania dzieci i młodzieży w przygotowanie LSR. Ulotki zostały dostarczone do świetlic wiejskich, budynków użyteczności publicznej, gminnych ośrodków kultury, bibliotek oraz innych miejsc, w których w okresie wakacji mogły przebywać dzieci i młodzież. Zawierały one prostą w formie i treści informację o naszym stowarzyszeniu wraz z zachętą do udziału w konkursie.</w:t>
      </w:r>
      <w:r w:rsidR="00C514C6">
        <w:rPr>
          <w:rFonts w:ascii="Arial Narrow" w:hAnsi="Arial Narrow"/>
        </w:rPr>
        <w:t xml:space="preserve"> </w:t>
      </w:r>
      <w:r w:rsidRPr="00C514C6">
        <w:rPr>
          <w:rFonts w:ascii="Arial Narrow" w:hAnsi="Arial Narrow"/>
          <w:b/>
        </w:rPr>
        <w:t>Listy imienne</w:t>
      </w:r>
      <w:r w:rsidRPr="00C514C6">
        <w:rPr>
          <w:rFonts w:ascii="Arial Narrow" w:hAnsi="Arial Narrow"/>
        </w:rPr>
        <w:t xml:space="preserve"> – imienne zaproszenie do udziału w procesie tworzenia strategii zostały wysłane do przedstawicieli społeczności lokalnej. Dobór takiego narzędzia podyktowany był potrzebą dowartościowania osób, które (biorąc pod uwagę ich doświadczenie, pozycję społeczną, dotychczasową współpracę z LGD) mogą stanowić istotny zasób na etapie planowania rozwoju.</w:t>
      </w:r>
      <w:r w:rsidR="00C514C6">
        <w:rPr>
          <w:rFonts w:ascii="Arial Narrow" w:hAnsi="Arial Narrow"/>
        </w:rPr>
        <w:t xml:space="preserve"> </w:t>
      </w:r>
      <w:r w:rsidRPr="00C514C6">
        <w:rPr>
          <w:rFonts w:ascii="Arial Narrow" w:hAnsi="Arial Narrow"/>
          <w:b/>
        </w:rPr>
        <w:t>Ogłoszenia parafialne</w:t>
      </w:r>
      <w:r w:rsidRPr="00C514C6">
        <w:rPr>
          <w:rFonts w:ascii="Arial Narrow" w:hAnsi="Arial Narrow"/>
        </w:rPr>
        <w:t xml:space="preserve"> – na obszarach wiejskich ta forma informowania mieszkańców jest najskuteczniejsza, stąd została ona także zastosowana podczas tworzenia LSR.</w:t>
      </w:r>
      <w:r w:rsidR="00C514C6">
        <w:rPr>
          <w:rFonts w:ascii="Arial Narrow" w:hAnsi="Arial Narrow"/>
        </w:rPr>
        <w:t xml:space="preserve"> </w:t>
      </w:r>
      <w:r w:rsidRPr="00C514C6">
        <w:rPr>
          <w:rFonts w:ascii="Arial Narrow" w:hAnsi="Arial Narrow"/>
          <w:b/>
        </w:rPr>
        <w:t xml:space="preserve">Strony www (LGD, gmin), portal społecznościowy LGD, baza mailowa LGD </w:t>
      </w:r>
      <w:r w:rsidRPr="00C514C6">
        <w:rPr>
          <w:rFonts w:ascii="Arial Narrow" w:hAnsi="Arial Narrow"/>
        </w:rPr>
        <w:t>– wraz z rozwojem społeczeństwa informacyjnego mieszkańcy chętniej korzystają z tego typu narzędzi. Stąd informacje o planowanych spotkaniach, o konsultacjach społecznych umieszczone zostały na najbardziej popularnych na obszarze LGD stronach www oraz portalu społecznościowym LGD, a także wysłane drogą mailową do podmiotów współpracujących z LGD.</w:t>
      </w:r>
      <w:r w:rsidR="00C514C6">
        <w:rPr>
          <w:rFonts w:ascii="Arial Narrow" w:hAnsi="Arial Narrow"/>
        </w:rPr>
        <w:t xml:space="preserve"> </w:t>
      </w:r>
      <w:r w:rsidRPr="00C514C6">
        <w:rPr>
          <w:rFonts w:ascii="Arial Narrow" w:hAnsi="Arial Narrow"/>
          <w:b/>
        </w:rPr>
        <w:t>„Marketing szeptany”</w:t>
      </w:r>
      <w:r w:rsidRPr="00C514C6">
        <w:rPr>
          <w:rFonts w:ascii="Arial Narrow" w:hAnsi="Arial Narrow"/>
        </w:rPr>
        <w:t xml:space="preserve"> – informacja przekazywana drogą ustną przez sołtysów i radnych.</w:t>
      </w:r>
    </w:p>
    <w:p w14:paraId="669AD8E0" w14:textId="77777777" w:rsidR="00C514C6" w:rsidRPr="00C514C6" w:rsidRDefault="00C514C6" w:rsidP="00C514C6">
      <w:pPr>
        <w:jc w:val="both"/>
        <w:rPr>
          <w:rFonts w:ascii="Arial Narrow" w:hAnsi="Arial Narrow"/>
        </w:rPr>
      </w:pPr>
    </w:p>
    <w:p w14:paraId="5D7EE875" w14:textId="77777777" w:rsidR="00677579" w:rsidRPr="000E60CF" w:rsidRDefault="00742318" w:rsidP="000E60CF">
      <w:pPr>
        <w:pStyle w:val="Akapitzlist"/>
        <w:numPr>
          <w:ilvl w:val="0"/>
          <w:numId w:val="74"/>
        </w:numPr>
        <w:jc w:val="both"/>
        <w:rPr>
          <w:rFonts w:ascii="Arial Narrow" w:hAnsi="Arial Narrow"/>
          <w:b/>
        </w:rPr>
      </w:pPr>
      <w:r w:rsidRPr="000E60CF">
        <w:rPr>
          <w:rFonts w:ascii="Arial Narrow" w:hAnsi="Arial Narrow"/>
          <w:b/>
        </w:rPr>
        <w:t>METODY ANGAŻOWANIA SPOŁECZNOŚCI LOKALNEJ W PRZYGOTOWANIE LSR</w:t>
      </w:r>
    </w:p>
    <w:p w14:paraId="68A8BD99" w14:textId="77777777" w:rsidR="00677579" w:rsidRPr="000E60CF" w:rsidRDefault="00677579" w:rsidP="000E60CF">
      <w:pPr>
        <w:jc w:val="both"/>
        <w:rPr>
          <w:rFonts w:ascii="Arial Narrow" w:hAnsi="Arial Narrow"/>
        </w:rPr>
      </w:pPr>
      <w:r w:rsidRPr="000E60CF">
        <w:rPr>
          <w:rFonts w:ascii="Arial Narrow" w:hAnsi="Arial Narrow"/>
        </w:rPr>
        <w:t>Poniżej, zostały opisane metody, które użyto dla zapewnienia oddolnego charakteru opracowanej LSR, gwarantującego aktywny udział społeczności lokalnej. Do metod tych zaliczono:</w:t>
      </w:r>
    </w:p>
    <w:p w14:paraId="2C7E8268" w14:textId="77777777" w:rsidR="00677579" w:rsidRPr="000E60CF" w:rsidRDefault="00677579" w:rsidP="000E60CF">
      <w:pPr>
        <w:jc w:val="both"/>
        <w:rPr>
          <w:rFonts w:ascii="Arial Narrow" w:hAnsi="Arial Narrow"/>
        </w:rPr>
      </w:pPr>
      <w:r w:rsidRPr="000E60CF">
        <w:rPr>
          <w:rFonts w:ascii="Arial Narrow" w:hAnsi="Arial Narrow"/>
        </w:rPr>
        <w:t xml:space="preserve">1. </w:t>
      </w:r>
      <w:r w:rsidRPr="000E60CF">
        <w:rPr>
          <w:rFonts w:ascii="Arial Narrow" w:hAnsi="Arial Narrow"/>
          <w:b/>
        </w:rPr>
        <w:t>Badanie ankietowe realizowane techniką wywiadu kwestionariuszowego PAPI</w:t>
      </w:r>
      <w:r w:rsidRPr="000E60CF">
        <w:rPr>
          <w:rFonts w:ascii="Arial Narrow" w:hAnsi="Arial Narrow"/>
        </w:rPr>
        <w:t xml:space="preserve"> (z ang. </w:t>
      </w:r>
      <w:r w:rsidRPr="000E60CF">
        <w:rPr>
          <w:rFonts w:ascii="Arial Narrow" w:hAnsi="Arial Narrow"/>
          <w:i/>
        </w:rPr>
        <w:t xml:space="preserve">Paper and </w:t>
      </w:r>
      <w:proofErr w:type="spellStart"/>
      <w:r w:rsidRPr="000E60CF">
        <w:rPr>
          <w:rFonts w:ascii="Arial Narrow" w:hAnsi="Arial Narrow"/>
          <w:i/>
        </w:rPr>
        <w:t>Pencil</w:t>
      </w:r>
      <w:proofErr w:type="spellEnd"/>
      <w:r w:rsidRPr="000E60CF">
        <w:rPr>
          <w:rFonts w:ascii="Arial Narrow" w:hAnsi="Arial Narrow"/>
          <w:i/>
        </w:rPr>
        <w:t xml:space="preserve"> Interview</w:t>
      </w:r>
      <w:r w:rsidRPr="000E60CF">
        <w:rPr>
          <w:rFonts w:ascii="Arial Narrow" w:hAnsi="Arial Narrow"/>
        </w:rPr>
        <w:t>) z mieszkańcami gmin wchodzących w skład LGD Korona Sądecka. tj. Gmina i Miasto Grybów, Gmina Kamionka Wielka oraz Gmina Chełmiec. Jako, że mieszkańcy danej społeczności lokalnej stanowią ważne źródło informacji o kondycji obszaru obejmującego LGD, kluczowe było uwzględnienie tej grupy w proces tworzenia LSR. Łącznie zrealizowano n=289 ankiet, wśród mieszkańców czterech gmin objętych działalnością LGD Korona Sądecka. Z uwagi na fakt, iż mieszkańcy wykazują różne potrzeby i oczekiwania w zależności od ich wieku, szczególny nacisk położono na zróżnicowanie ankiet ze względu na kategorie wiekowe, uwzględniając przy tym strukturę wiekową każdej z gminy. Badania prowadzone było na przełomie lipca i sierpnia 2015 r. przez okres ok. 3 tygodni. Badania ankietowe były elementem partycypacyjnej diagnozy a także stanowiły bazę do określania celów i ich hierarchii.</w:t>
      </w:r>
    </w:p>
    <w:p w14:paraId="0C5D91DF" w14:textId="77777777" w:rsidR="00677579" w:rsidRPr="000E60CF" w:rsidRDefault="00677579" w:rsidP="000E60CF">
      <w:pPr>
        <w:jc w:val="both"/>
        <w:rPr>
          <w:rFonts w:ascii="Arial Narrow" w:hAnsi="Arial Narrow"/>
        </w:rPr>
      </w:pPr>
      <w:r w:rsidRPr="000E60CF">
        <w:rPr>
          <w:rFonts w:ascii="Arial Narrow" w:hAnsi="Arial Narrow"/>
          <w:b/>
        </w:rPr>
        <w:t>2.</w:t>
      </w:r>
      <w:r w:rsidRPr="000E60CF">
        <w:rPr>
          <w:rFonts w:ascii="Arial Narrow" w:hAnsi="Arial Narrow"/>
        </w:rPr>
        <w:t xml:space="preserve"> </w:t>
      </w:r>
      <w:r w:rsidRPr="000E60CF">
        <w:rPr>
          <w:rFonts w:ascii="Arial Narrow" w:hAnsi="Arial Narrow"/>
          <w:b/>
        </w:rPr>
        <w:t>Badanie ankietowe przy użyciu ankiety internetowej CAWI</w:t>
      </w:r>
      <w:r w:rsidRPr="000E60CF">
        <w:rPr>
          <w:rFonts w:ascii="Arial Narrow" w:hAnsi="Arial Narrow"/>
        </w:rPr>
        <w:t xml:space="preserve"> (z ang. </w:t>
      </w:r>
      <w:proofErr w:type="spellStart"/>
      <w:r w:rsidRPr="000E60CF">
        <w:rPr>
          <w:rFonts w:ascii="Arial Narrow" w:hAnsi="Arial Narrow"/>
          <w:i/>
        </w:rPr>
        <w:t>Computer</w:t>
      </w:r>
      <w:proofErr w:type="spellEnd"/>
      <w:r w:rsidRPr="000E60CF">
        <w:rPr>
          <w:rFonts w:ascii="Arial Narrow" w:hAnsi="Arial Narrow"/>
          <w:i/>
        </w:rPr>
        <w:t xml:space="preserve"> </w:t>
      </w:r>
      <w:proofErr w:type="spellStart"/>
      <w:r w:rsidRPr="000E60CF">
        <w:rPr>
          <w:rFonts w:ascii="Arial Narrow" w:hAnsi="Arial Narrow"/>
          <w:i/>
        </w:rPr>
        <w:t>Asisted</w:t>
      </w:r>
      <w:proofErr w:type="spellEnd"/>
      <w:r w:rsidRPr="000E60CF">
        <w:rPr>
          <w:rFonts w:ascii="Arial Narrow" w:hAnsi="Arial Narrow"/>
          <w:i/>
        </w:rPr>
        <w:t xml:space="preserve"> Web </w:t>
      </w:r>
      <w:proofErr w:type="spellStart"/>
      <w:r w:rsidRPr="000E60CF">
        <w:rPr>
          <w:rFonts w:ascii="Arial Narrow" w:hAnsi="Arial Narrow"/>
          <w:i/>
        </w:rPr>
        <w:t>Interwiev</w:t>
      </w:r>
      <w:proofErr w:type="spellEnd"/>
      <w:r w:rsidRPr="000E60CF">
        <w:rPr>
          <w:rFonts w:ascii="Arial Narrow" w:hAnsi="Arial Narrow"/>
        </w:rPr>
        <w:t xml:space="preserve">) z przedstawicielami instytucji, JST oraz organizacji działających na terenie LGD Korona Sądecka. Pozwoliło to na dostarczenie wartościowych informacji dotyczących obszaru, na którym podmioty te funkcjonują. Łącznie ankietę wypełniło 25 przedstawicieli instytucji i organizacji. Badania prowadzone było na przełomie lipca i sierpnia 2015 r. przez okres ok. 3 tygodni. </w:t>
      </w:r>
    </w:p>
    <w:p w14:paraId="7CB1D36D" w14:textId="77777777" w:rsidR="00677579" w:rsidRPr="000E60CF" w:rsidRDefault="00677579" w:rsidP="000E60CF">
      <w:pPr>
        <w:jc w:val="both"/>
        <w:rPr>
          <w:rFonts w:ascii="Arial Narrow" w:hAnsi="Arial Narrow"/>
        </w:rPr>
      </w:pPr>
      <w:r w:rsidRPr="000E60CF">
        <w:rPr>
          <w:rFonts w:ascii="Arial Narrow" w:hAnsi="Arial Narrow"/>
        </w:rPr>
        <w:t>Wyżej wymienione badania, miały na celu zebranie opinii grup istotnych z punktu widzenia realizacji LSR tj. przedstawicieli instytucji z sektora publicznego, społecznego i gospodarczego funkcjonujących na obszarze LGD Korona Sądecka. Jako potencjalni realizatorzy projektów w ramach LSR mieli okazję do oceny dotychczasowej polityki rozwojowej na obszarze LGD, ponadto wskazali obszary deficytowe i rozwojowe, oraz główne kierunki i obszary wsparcie w nowej perspektywie 2014-2020. Badania CAWI były elementem partycypacyjnej diagnozy a także stanowiły bazę do określania celów i ich hierarchii.</w:t>
      </w:r>
    </w:p>
    <w:p w14:paraId="4D08FE5F" w14:textId="77777777" w:rsidR="00677579" w:rsidRPr="000E60CF" w:rsidRDefault="00677579" w:rsidP="000E60CF">
      <w:pPr>
        <w:pStyle w:val="Akapitzlist"/>
        <w:ind w:left="0"/>
        <w:jc w:val="both"/>
        <w:rPr>
          <w:rFonts w:ascii="Arial Narrow" w:hAnsi="Arial Narrow"/>
        </w:rPr>
      </w:pPr>
      <w:r w:rsidRPr="000E60CF">
        <w:rPr>
          <w:rFonts w:ascii="Arial Narrow" w:hAnsi="Arial Narrow"/>
          <w:b/>
        </w:rPr>
        <w:t xml:space="preserve">3. Warsztaty strategiczne. </w:t>
      </w:r>
      <w:r w:rsidRPr="000E60CF">
        <w:rPr>
          <w:rFonts w:ascii="Arial Narrow" w:hAnsi="Arial Narrow"/>
        </w:rPr>
        <w:t>Metoda ta ma na celu wypracowanie wspólnych kierunków rozwoju danego obszaru przez osoby pochodzące z różnych grup społecznych. Pozwala ona w sposób efektywny, z uwzględnieniem technik kreatywnych, zaangażować przedstawicieli lokalnej społeczności do myślenia o rozwoju swojego obszaru. Możliwe było dzięki temu uruchomienie działań konsultacyjnych od najwcześniejszych etapów prac nad LSR, jednocześnie wpływając pozytywnie na „uspołecznienie” całości procesu i jego pozytywny społeczny odbiór. Co więcej, na tym etapie głosy przedstawicieli lokalnych społeczności pozwoliły określić kluczowe kwestie problemowe, które powinny zostać rozwiązane w ramach celów i działań wskazanych w LSR. Łącznie przeprowadzono dwa warsztaty strategiczne, które odbyły się 26.08.2015 r. oraz 09.09.2015 r. Warsztaty zgromadziły kluczowe grupy z punktu widzenia realizacji LSR</w:t>
      </w:r>
      <w:r w:rsidR="00FE6401" w:rsidRPr="000E60CF">
        <w:rPr>
          <w:rFonts w:ascii="Arial Narrow" w:hAnsi="Arial Narrow"/>
        </w:rPr>
        <w:t xml:space="preserve">, tworzące Zespół </w:t>
      </w:r>
      <w:r w:rsidRPr="000E60CF">
        <w:rPr>
          <w:rFonts w:ascii="Arial Narrow" w:hAnsi="Arial Narrow"/>
        </w:rPr>
        <w:t xml:space="preserve"> </w:t>
      </w:r>
      <w:r w:rsidR="00FE6401" w:rsidRPr="000E60CF">
        <w:rPr>
          <w:rFonts w:ascii="Arial Narrow" w:hAnsi="Arial Narrow"/>
        </w:rPr>
        <w:t xml:space="preserve">ds. planowania strategicznego, </w:t>
      </w:r>
      <w:r w:rsidRPr="000E60CF">
        <w:rPr>
          <w:rFonts w:ascii="Arial Narrow" w:hAnsi="Arial Narrow"/>
        </w:rPr>
        <w:t>tj. członków LGD, przedstawicieli członkowskich JST, organizacje pozarządowe</w:t>
      </w:r>
      <w:r w:rsidR="005A12D5" w:rsidRPr="000E60CF">
        <w:rPr>
          <w:rFonts w:ascii="Arial Narrow" w:hAnsi="Arial Narrow"/>
        </w:rPr>
        <w:t xml:space="preserve"> (w tym zajmujące się problemami osób niepełnosprawnych)</w:t>
      </w:r>
      <w:r w:rsidRPr="000E60CF">
        <w:rPr>
          <w:rFonts w:ascii="Arial Narrow" w:hAnsi="Arial Narrow"/>
        </w:rPr>
        <w:t>, przedsiębiorców, podmioty zainteresowane wsparciem oraz miesz</w:t>
      </w:r>
      <w:r w:rsidR="00FE6401" w:rsidRPr="000E60CF">
        <w:rPr>
          <w:rFonts w:ascii="Arial Narrow" w:hAnsi="Arial Narrow"/>
        </w:rPr>
        <w:t xml:space="preserve">kańców, </w:t>
      </w:r>
      <w:r w:rsidRPr="000E60CF">
        <w:rPr>
          <w:rFonts w:ascii="Arial Narrow" w:hAnsi="Arial Narrow"/>
        </w:rPr>
        <w:t>przedstawicieli grup nieformalnych</w:t>
      </w:r>
      <w:r w:rsidR="00FE6401" w:rsidRPr="000E60CF">
        <w:rPr>
          <w:rFonts w:ascii="Arial Narrow" w:hAnsi="Arial Narrow"/>
        </w:rPr>
        <w:t>, przedstawiciela uczelni wyższej z Sądecczyzny, powiatowej rady zatrudnienia, Ośrodka Doradztwa Rolniczego, rady powiatowej izby rolniczej</w:t>
      </w:r>
      <w:r w:rsidR="005A12D5" w:rsidRPr="000E60CF">
        <w:rPr>
          <w:rFonts w:ascii="Arial Narrow" w:hAnsi="Arial Narrow"/>
        </w:rPr>
        <w:t>, Sądeckiej Organizacji Turystycznej, pracownika biura LGD, eksperta zewnętrznego - socjologa</w:t>
      </w:r>
      <w:r w:rsidRPr="000E60CF">
        <w:rPr>
          <w:rFonts w:ascii="Arial Narrow" w:hAnsi="Arial Narrow"/>
        </w:rPr>
        <w:t>. Zapewnienie udziału tych grup w procesie wypracowywania LSR było</w:t>
      </w:r>
      <w:r w:rsidR="005A12D5" w:rsidRPr="000E60CF">
        <w:rPr>
          <w:rFonts w:ascii="Arial Narrow" w:hAnsi="Arial Narrow"/>
        </w:rPr>
        <w:t xml:space="preserve"> również</w:t>
      </w:r>
      <w:r w:rsidRPr="000E60CF">
        <w:rPr>
          <w:rFonts w:ascii="Arial Narrow" w:hAnsi="Arial Narrow"/>
        </w:rPr>
        <w:t xml:space="preserve"> istotne z uwagi na możliwość bycia beneficjentem środków rozdysponowywanych w ramach realizacji LSR.</w:t>
      </w:r>
    </w:p>
    <w:p w14:paraId="6D13736D" w14:textId="77777777" w:rsidR="00677579" w:rsidRPr="000E60CF" w:rsidRDefault="00677579" w:rsidP="000E60CF">
      <w:pPr>
        <w:jc w:val="both"/>
        <w:rPr>
          <w:rFonts w:ascii="Arial Narrow" w:hAnsi="Arial Narrow"/>
        </w:rPr>
      </w:pPr>
      <w:r w:rsidRPr="000E60CF">
        <w:rPr>
          <w:rFonts w:ascii="Arial Narrow" w:hAnsi="Arial Narrow"/>
        </w:rPr>
        <w:t xml:space="preserve">W trakcie I warsztatu, zaprezentowano oraz poddano pod dyskusję wypracowaną diagnozę społeczno-gospodarczą wraz z przedstawieniem wyników z badań wywołanych. Na bazie </w:t>
      </w:r>
      <w:proofErr w:type="spellStart"/>
      <w:r w:rsidRPr="000E60CF">
        <w:rPr>
          <w:rFonts w:ascii="Arial Narrow" w:hAnsi="Arial Narrow"/>
        </w:rPr>
        <w:t>uwspólnionej</w:t>
      </w:r>
      <w:proofErr w:type="spellEnd"/>
      <w:r w:rsidRPr="000E60CF">
        <w:rPr>
          <w:rFonts w:ascii="Arial Narrow" w:hAnsi="Arial Narrow"/>
        </w:rPr>
        <w:t xml:space="preserve"> wiedzy oraz oczekiwań przedstawicieli różnych sektorów, zdefiniowano podstawową aspirację oraz główne obszary – domeny działalności LGD. Wyodrębnienie obszarów, na których powinna koncentrować się realizacja LSR, pozwoliła na partycypacyjną identyfikację kluczowych dla nich kwestii i problemów. Wyodrębnione obszary dały podstawę do określenia celów ogólnych LSR, a zdiagnozowane problemy i wyzwania pozwoliły na opracowanie siatki celów szczegółowych i zalążków przedsięwzięć. Warsztat ten zgromadził łącznie 23 uczestników. </w:t>
      </w:r>
    </w:p>
    <w:p w14:paraId="1E40128A" w14:textId="77777777" w:rsidR="00677579" w:rsidRPr="000E60CF" w:rsidRDefault="00677579" w:rsidP="000E60CF">
      <w:pPr>
        <w:jc w:val="both"/>
        <w:rPr>
          <w:rFonts w:ascii="Arial Narrow" w:hAnsi="Arial Narrow"/>
        </w:rPr>
      </w:pPr>
      <w:r w:rsidRPr="000E60CF">
        <w:rPr>
          <w:rFonts w:ascii="Arial Narrow" w:hAnsi="Arial Narrow"/>
        </w:rPr>
        <w:t>II warsztat strategiczny skupiał się wokół kwestii związanych z ostatecznym zamknięciem diagnozy wraz z domknięciem identyfikacji problemów oraz analizy SWOT (ze szczególnym uwzględnieniem analizy czynników zewnętrznych i ich oceną przez pryzmat szans i zagrożeń). Efektem tego warsztatu było również zaakceptowanie wypracowanych celów ogólnych i szczegółowych oraz formułowanie propozycji przedsięwzięć, możliwych do realizacji w ramach LSR (w tym konkretnych projektów i inicjatyw). W II warsztacie strategicznym wzięło udział łącznie 25 osób.</w:t>
      </w:r>
    </w:p>
    <w:p w14:paraId="1B13E804" w14:textId="77777777" w:rsidR="00677579" w:rsidRPr="000E60CF" w:rsidRDefault="00677579" w:rsidP="000E60CF">
      <w:pPr>
        <w:jc w:val="both"/>
        <w:rPr>
          <w:rFonts w:ascii="Arial Narrow" w:hAnsi="Arial Narrow"/>
        </w:rPr>
      </w:pPr>
      <w:r w:rsidRPr="000E60CF">
        <w:rPr>
          <w:rFonts w:ascii="Arial Narrow" w:hAnsi="Arial Narrow"/>
        </w:rPr>
        <w:t xml:space="preserve">Dodatkowo, po warsztatach, wykorzystano również zmodyfikowaną metodę delficką, jako jedną z technik wpisujących się w idee partycypacyjnego planowania strategicznego. Opierała się ona na kierowaniu do uczestników warsztatów (grupy strategicznej) zadania/pytania, bazującego na opracowanym i przesłanym materiale </w:t>
      </w:r>
      <w:proofErr w:type="spellStart"/>
      <w:r w:rsidRPr="000E60CF">
        <w:rPr>
          <w:rFonts w:ascii="Arial Narrow" w:hAnsi="Arial Narrow"/>
        </w:rPr>
        <w:t>powarsztatowym</w:t>
      </w:r>
      <w:proofErr w:type="spellEnd"/>
      <w:r w:rsidRPr="000E60CF">
        <w:rPr>
          <w:rFonts w:ascii="Arial Narrow" w:hAnsi="Arial Narrow"/>
        </w:rPr>
        <w:t xml:space="preserve">. </w:t>
      </w:r>
    </w:p>
    <w:p w14:paraId="65B8978D" w14:textId="77777777" w:rsidR="00677579" w:rsidRPr="000E60CF" w:rsidRDefault="00677579" w:rsidP="000E60CF">
      <w:pPr>
        <w:jc w:val="both"/>
        <w:rPr>
          <w:rFonts w:ascii="Arial Narrow" w:hAnsi="Arial Narrow"/>
        </w:rPr>
      </w:pPr>
      <w:r w:rsidRPr="000E60CF">
        <w:rPr>
          <w:rFonts w:ascii="Arial Narrow" w:hAnsi="Arial Narrow"/>
          <w:b/>
        </w:rPr>
        <w:t xml:space="preserve">4. Dyżur w Gminnym Punkcie Konsultacyjnym. </w:t>
      </w:r>
      <w:r w:rsidRPr="000E60CF">
        <w:rPr>
          <w:rFonts w:ascii="Arial Narrow" w:hAnsi="Arial Narrow"/>
        </w:rPr>
        <w:t>Celem organizowanych dyżurów, była możliwość zaangażowania społeczności lokalnej na 4 etapach prac nad LSR. Łącznie zorganizowano po 4 dyżury, w różnych gminach i odstępach czasowych, których celem było:</w:t>
      </w:r>
    </w:p>
    <w:p w14:paraId="759ADB9A" w14:textId="77777777" w:rsidR="00D0070F" w:rsidRPr="000E60CF" w:rsidRDefault="00677579" w:rsidP="000E60CF">
      <w:pPr>
        <w:pStyle w:val="Akapitzlist"/>
        <w:numPr>
          <w:ilvl w:val="0"/>
          <w:numId w:val="67"/>
        </w:numPr>
        <w:jc w:val="both"/>
        <w:rPr>
          <w:rFonts w:ascii="Arial Narrow" w:hAnsi="Arial Narrow"/>
        </w:rPr>
      </w:pPr>
      <w:r w:rsidRPr="000E60CF">
        <w:rPr>
          <w:rFonts w:ascii="Arial Narrow" w:hAnsi="Arial Narrow"/>
        </w:rPr>
        <w:t xml:space="preserve">I seria dyżurów </w:t>
      </w:r>
      <w:r w:rsidR="00D0070F" w:rsidRPr="000E60CF">
        <w:rPr>
          <w:rFonts w:ascii="Arial Narrow" w:hAnsi="Arial Narrow"/>
        </w:rPr>
        <w:t xml:space="preserve">(22-24.07.2015) pozyskanie opinii mieszkańców i podmiotów funkcjonujących na obszarze LGD nt. zauważalnych problemów i potrzeb (pozyskaniu opinii posłużył formularz </w:t>
      </w:r>
      <w:proofErr w:type="spellStart"/>
      <w:r w:rsidR="00D0070F" w:rsidRPr="000E60CF">
        <w:rPr>
          <w:rFonts w:ascii="Arial Narrow" w:hAnsi="Arial Narrow"/>
        </w:rPr>
        <w:t>ankiekty</w:t>
      </w:r>
      <w:proofErr w:type="spellEnd"/>
      <w:r w:rsidR="00D0070F" w:rsidRPr="000E60CF">
        <w:rPr>
          <w:rFonts w:ascii="Arial Narrow" w:hAnsi="Arial Narrow"/>
        </w:rPr>
        <w:t>)</w:t>
      </w:r>
    </w:p>
    <w:p w14:paraId="50E7ABEA" w14:textId="77777777" w:rsidR="00677579" w:rsidRPr="000E60CF" w:rsidRDefault="00D0070F" w:rsidP="000E60CF">
      <w:pPr>
        <w:pStyle w:val="Akapitzlist"/>
        <w:numPr>
          <w:ilvl w:val="0"/>
          <w:numId w:val="67"/>
        </w:numPr>
        <w:jc w:val="both"/>
        <w:rPr>
          <w:rFonts w:ascii="Arial Narrow" w:hAnsi="Arial Narrow"/>
        </w:rPr>
      </w:pPr>
      <w:r w:rsidRPr="000E60CF">
        <w:rPr>
          <w:rFonts w:ascii="Arial Narrow" w:hAnsi="Arial Narrow"/>
        </w:rPr>
        <w:t>II seria dyżurów</w:t>
      </w:r>
      <w:r w:rsidR="00677579" w:rsidRPr="000E60CF">
        <w:rPr>
          <w:rFonts w:ascii="Arial Narrow" w:hAnsi="Arial Narrow"/>
        </w:rPr>
        <w:t xml:space="preserve">(21-24.08.2015) </w:t>
      </w:r>
      <w:r w:rsidR="00677579" w:rsidRPr="000E60CF">
        <w:rPr>
          <w:rFonts w:ascii="Arial Narrow" w:hAnsi="Arial Narrow" w:cs="Arial"/>
        </w:rPr>
        <w:t xml:space="preserve">skonsultowanie projektu diagnozy społeczno-gospodarczej obszaru, opracowanej na bazie wcześniej zgłaszanych problemów i potrzeb. </w:t>
      </w:r>
    </w:p>
    <w:p w14:paraId="62BB0B58" w14:textId="77777777" w:rsidR="00677579" w:rsidRPr="000E60CF" w:rsidRDefault="00677579" w:rsidP="000E60CF">
      <w:pPr>
        <w:pStyle w:val="Akapitzlist"/>
        <w:numPr>
          <w:ilvl w:val="0"/>
          <w:numId w:val="67"/>
        </w:numPr>
        <w:jc w:val="both"/>
        <w:rPr>
          <w:rFonts w:ascii="Arial Narrow" w:hAnsi="Arial Narrow"/>
        </w:rPr>
      </w:pPr>
      <w:r w:rsidRPr="000E60CF">
        <w:rPr>
          <w:rFonts w:ascii="Arial Narrow" w:hAnsi="Arial Narrow" w:cs="Arial"/>
        </w:rPr>
        <w:t>II</w:t>
      </w:r>
      <w:r w:rsidR="003378C2" w:rsidRPr="000E60CF">
        <w:rPr>
          <w:rFonts w:ascii="Arial Narrow" w:hAnsi="Arial Narrow" w:cs="Arial"/>
        </w:rPr>
        <w:t>I</w:t>
      </w:r>
      <w:r w:rsidRPr="000E60CF">
        <w:rPr>
          <w:rFonts w:ascii="Arial Narrow" w:hAnsi="Arial Narrow" w:cs="Arial"/>
        </w:rPr>
        <w:t xml:space="preserve"> seria dyżurów (21-22.09.2015) zbieranie propozycji przedsięwzięć możliwych do realizacji w ramach opracowanej LSR.</w:t>
      </w:r>
    </w:p>
    <w:p w14:paraId="3CAF18EB" w14:textId="77777777" w:rsidR="00677579" w:rsidRPr="000E60CF" w:rsidRDefault="003378C2" w:rsidP="000E60CF">
      <w:pPr>
        <w:pStyle w:val="Akapitzlist"/>
        <w:numPr>
          <w:ilvl w:val="0"/>
          <w:numId w:val="67"/>
        </w:numPr>
        <w:jc w:val="both"/>
        <w:rPr>
          <w:rFonts w:ascii="Arial Narrow" w:hAnsi="Arial Narrow"/>
        </w:rPr>
      </w:pPr>
      <w:r w:rsidRPr="000E60CF">
        <w:rPr>
          <w:rFonts w:ascii="Arial Narrow" w:hAnsi="Arial Narrow"/>
        </w:rPr>
        <w:t>IV</w:t>
      </w:r>
      <w:r w:rsidR="00677579" w:rsidRPr="000E60CF">
        <w:rPr>
          <w:rFonts w:ascii="Arial Narrow" w:hAnsi="Arial Narrow"/>
        </w:rPr>
        <w:t xml:space="preserve"> seria dyżurów (05-06.10.2015) </w:t>
      </w:r>
      <w:r w:rsidR="00677579" w:rsidRPr="000E60CF">
        <w:rPr>
          <w:rFonts w:ascii="Arial Narrow" w:hAnsi="Arial Narrow" w:cs="Arial"/>
        </w:rPr>
        <w:t>udostępnienie do wglądu wypracowanego dokumentu a tym samym umożliwienie zgłaszania uwag.</w:t>
      </w:r>
    </w:p>
    <w:p w14:paraId="245BC311" w14:textId="77777777" w:rsidR="00677579" w:rsidRPr="000E60CF" w:rsidRDefault="00677579" w:rsidP="000E60CF">
      <w:pPr>
        <w:jc w:val="both"/>
        <w:rPr>
          <w:rFonts w:ascii="Arial Narrow" w:hAnsi="Arial Narrow"/>
        </w:rPr>
      </w:pPr>
      <w:r w:rsidRPr="000E60CF">
        <w:rPr>
          <w:rFonts w:ascii="Arial Narrow" w:hAnsi="Arial Narrow"/>
        </w:rPr>
        <w:t>Łącznie, dyżury zgromadziły 39 osób. Uczestnikami dyżurów byli przedstawiciele sfery kultury (pracownicy Miejskiego Domu Kultury, Miejskiej Biblioteki Publicznej, Gminnych Ośrodków Kultury, Gminnej Biblioteki Publicznej, członkowie Klubów Sportowych, członkowie Klubu Seniora, członkinie Kół Gospodyń Wiejskich ), sfery publicznej (pracownicy Urzędu Miasta i Urzędu Gminy, dyrektorzy gimnazjum, burmistrz), sfery gospodarczej (lokalni przedsiębiorcy) oraz mieszkańcy.</w:t>
      </w:r>
      <w:r w:rsidR="00B944C1" w:rsidRPr="000E60CF">
        <w:rPr>
          <w:rFonts w:ascii="Arial Narrow" w:hAnsi="Arial Narrow"/>
        </w:rPr>
        <w:t xml:space="preserve"> Dzięki możliwości spotkania bezpośrednio na terenie każdej z gmin, mieszkańcy mieli możliwość wyartykułowania swoich oczekiwań i potrzeb rozwojowych, a także wskazania priorytetów, które ich zdaniem mogłyby w największym stopniu przyczynić się do poprawy jakości życia na terenie LGD. Dzięki takiej formie zaktywizowania mieszkańców udało się zebrać ciekawe postulaty, które znalazły swoje odzwierciedlenie w konstrukcji celów ogólnych i szczegółowych. </w:t>
      </w:r>
    </w:p>
    <w:p w14:paraId="6F5738E4" w14:textId="77777777" w:rsidR="00677579" w:rsidRPr="000E60CF" w:rsidRDefault="00677579" w:rsidP="000E60CF">
      <w:pPr>
        <w:jc w:val="both"/>
        <w:rPr>
          <w:rFonts w:ascii="Arial Narrow" w:hAnsi="Arial Narrow"/>
        </w:rPr>
      </w:pPr>
      <w:r w:rsidRPr="000E60CF">
        <w:rPr>
          <w:rFonts w:ascii="Arial Narrow" w:hAnsi="Arial Narrow"/>
          <w:b/>
        </w:rPr>
        <w:t xml:space="preserve">5. Spotkania konsultacyjne prowadzone na terenie każdej gminy. </w:t>
      </w:r>
      <w:r w:rsidRPr="000E60CF">
        <w:rPr>
          <w:rFonts w:ascii="Arial Narrow" w:hAnsi="Arial Narrow"/>
        </w:rPr>
        <w:t xml:space="preserve">Kolejna z technik gwarantujących aktywny udział lokalnej społeczności były spotkania konsultacyjne, przeprowadzone na terenie każdej gminy wchodzącej w skład LGD Korona Sądecka tj. w mieście i Gminie Grybów, Gminie Kamionka Wieka oraz Gminie Chełmiec. Konsultacje prowadzone były w terminie 28-30.09.2015 r. W trakcie spotkań, które zgromadziło łącznie 52 osoby reprezentujące sektor publiczny, społeczny, gospodarczy oraz indywidualnych mieszkańców. Zaprezentowano i poddano dyskusji zdefiniowane cele strategiczne oraz ustalono grupy docelowe, do których powinno być kierowane wsparcie. Spotkania te, były możliwością również do zgłaszania uwag i propozycji przedsięwzięć i projektów, możliwych do realizacji w ramach poszczególnych celów strategii. Spotkania były prowadzone w każdej z gmin więc możliwe było zebranie głosów i opinii osób pochodzących z różnych środowisk, w tym grup </w:t>
      </w:r>
      <w:proofErr w:type="spellStart"/>
      <w:r w:rsidRPr="000E60CF">
        <w:rPr>
          <w:rFonts w:ascii="Arial Narrow" w:hAnsi="Arial Narrow"/>
        </w:rPr>
        <w:t>defaworyzowanych</w:t>
      </w:r>
      <w:proofErr w:type="spellEnd"/>
      <w:r w:rsidRPr="000E60CF">
        <w:rPr>
          <w:rFonts w:ascii="Arial Narrow" w:hAnsi="Arial Narrow"/>
        </w:rPr>
        <w:t>.</w:t>
      </w:r>
    </w:p>
    <w:p w14:paraId="002E7B3E" w14:textId="77777777" w:rsidR="003817A3" w:rsidRPr="000E60CF" w:rsidRDefault="00677579" w:rsidP="000E60CF">
      <w:pPr>
        <w:jc w:val="both"/>
        <w:rPr>
          <w:rFonts w:ascii="Arial Narrow" w:hAnsi="Arial Narrow"/>
        </w:rPr>
      </w:pPr>
      <w:r w:rsidRPr="000E60CF">
        <w:rPr>
          <w:rFonts w:ascii="Arial Narrow" w:hAnsi="Arial Narrow"/>
          <w:b/>
        </w:rPr>
        <w:t xml:space="preserve">6. Narada Obywatelska. </w:t>
      </w:r>
      <w:r w:rsidRPr="000E60CF">
        <w:rPr>
          <w:rFonts w:ascii="Arial Narrow" w:hAnsi="Arial Narrow"/>
        </w:rPr>
        <w:t>Stanowi ona technikę pozwalająca na większy wpływ obywateli zamieszkujących daną społeczność na formę i przebieg całego procesu wypracowywania strategii. Odbyła się ona w końcowym etapie prac, celem akceptacji całościowego dokumentu. W trakcie narady uczestnicy zgłaszali ewentualne uwagi do kryteriów naboru projektów, podziału środków, harmonogramu, budżetu oraz innych kwestii związanych z realizacją LSR. Całość procesu zakończyła się sformułowaniem przez uczestników narady rekomendacji dotyczących ostatecznego kształtu strategii. Narada Obywatelska odbyła się 15.10.2015 r. i zgromadziła 16 uczestników, reprezentujących kluczowe podmioty z punktu widzenia realizacji strategii, tj. podmioty ze sfery kultury, KGW, przedsiębiorców lub osoby chcące założyć działalność gospodarczą, NG</w:t>
      </w:r>
      <w:r w:rsidR="007746C3">
        <w:rPr>
          <w:rFonts w:ascii="Arial Narrow" w:hAnsi="Arial Narrow"/>
        </w:rPr>
        <w:t>O i przedstawicieli samorządów.</w:t>
      </w:r>
    </w:p>
    <w:p w14:paraId="123AA91B" w14:textId="77777777" w:rsidR="00C5661D" w:rsidRDefault="003817A3" w:rsidP="00C5661D">
      <w:pPr>
        <w:jc w:val="both"/>
        <w:rPr>
          <w:rFonts w:ascii="Arial Narrow" w:hAnsi="Arial Narrow"/>
        </w:rPr>
      </w:pPr>
      <w:r w:rsidRPr="000E60CF">
        <w:rPr>
          <w:rFonts w:ascii="Arial Narrow" w:hAnsi="Arial Narrow"/>
        </w:rPr>
        <w:t xml:space="preserve">Ponadto zorganizowano </w:t>
      </w:r>
      <w:r w:rsidRPr="000E60CF">
        <w:rPr>
          <w:rFonts w:ascii="Arial Narrow" w:hAnsi="Arial Narrow"/>
          <w:b/>
        </w:rPr>
        <w:t>konkurs dla dzieci i młodzieży</w:t>
      </w:r>
      <w:r w:rsidRPr="000E60CF">
        <w:rPr>
          <w:rFonts w:ascii="Arial Narrow" w:hAnsi="Arial Narrow"/>
        </w:rPr>
        <w:t xml:space="preserve"> „Atuty gminy/ miejscowości…” – jego efektem były prace dzieci i młodzieży np. prezentacje multimedialne, których elementy zostały wykorzystane w opracowywaniu analizy SWOT oraz definiowaniu kluczowych problemów i wyzwań rozwojowych. Równocześnie przygotowano wystandaryzowany </w:t>
      </w:r>
      <w:r w:rsidRPr="000E60CF">
        <w:rPr>
          <w:rFonts w:ascii="Arial Narrow" w:hAnsi="Arial Narrow"/>
          <w:b/>
        </w:rPr>
        <w:t>formularz do zbierania przedsięwzięć</w:t>
      </w:r>
      <w:r w:rsidRPr="000E60CF">
        <w:rPr>
          <w:rFonts w:ascii="Arial Narrow" w:hAnsi="Arial Narrow"/>
        </w:rPr>
        <w:t xml:space="preserve">, na które jest społeczne zapotrzebowanie i są podmioty gotowe to ich realizacji (udostępnienie formularzy na stronie www i w siedzibie biura LGD). Zabrane formularze </w:t>
      </w:r>
      <w:r w:rsidR="00966E64" w:rsidRPr="000E60CF">
        <w:rPr>
          <w:rFonts w:ascii="Arial Narrow" w:hAnsi="Arial Narrow"/>
        </w:rPr>
        <w:t>(</w:t>
      </w:r>
      <w:r w:rsidR="00966E64" w:rsidRPr="000E60CF">
        <w:rPr>
          <w:rFonts w:ascii="Arial Narrow" w:hAnsi="Arial Narrow"/>
          <w:u w:val="single"/>
        </w:rPr>
        <w:t>wpłynęło 126 pomysłów</w:t>
      </w:r>
      <w:r w:rsidR="00966E64" w:rsidRPr="000E60CF">
        <w:rPr>
          <w:rFonts w:ascii="Arial Narrow" w:hAnsi="Arial Narrow"/>
        </w:rPr>
        <w:t xml:space="preserve">) </w:t>
      </w:r>
      <w:r w:rsidRPr="000E60CF">
        <w:rPr>
          <w:rFonts w:ascii="Arial Narrow" w:hAnsi="Arial Narrow"/>
        </w:rPr>
        <w:t>pomogły</w:t>
      </w:r>
      <w:r w:rsidR="00966E64" w:rsidRPr="000E60CF">
        <w:rPr>
          <w:rFonts w:ascii="Arial Narrow" w:hAnsi="Arial Narrow"/>
        </w:rPr>
        <w:t xml:space="preserve"> </w:t>
      </w:r>
      <w:r w:rsidRPr="000E60CF">
        <w:rPr>
          <w:rFonts w:ascii="Arial Narrow" w:hAnsi="Arial Narrow"/>
        </w:rPr>
        <w:t xml:space="preserve">w uporządkowaniu siatki celów, a także ich operacjonalizacji i określeniu wartości kluczowych wskaźników, bazujących na deklaracjach zgłaszanych w przy okazji postulowanych projektów do realizacji.  Wyniki prac warsztatowych zostały omówione podczas Walnego Zebrania Członków. LGD spotykała się też bezpośrednio ze społecznością lokalną w trakcie </w:t>
      </w:r>
      <w:r w:rsidR="00414E42" w:rsidRPr="000E60CF">
        <w:rPr>
          <w:rFonts w:ascii="Arial Narrow" w:hAnsi="Arial Narrow"/>
          <w:b/>
        </w:rPr>
        <w:t>imprez lokalnych</w:t>
      </w:r>
      <w:r w:rsidR="00414E42" w:rsidRPr="000E60CF">
        <w:rPr>
          <w:rFonts w:ascii="Arial Narrow" w:hAnsi="Arial Narrow"/>
        </w:rPr>
        <w:t xml:space="preserve"> m.in. </w:t>
      </w:r>
      <w:r w:rsidRPr="000E60CF">
        <w:rPr>
          <w:rFonts w:ascii="Arial Narrow" w:hAnsi="Arial Narrow"/>
        </w:rPr>
        <w:t>Lat</w:t>
      </w:r>
      <w:r w:rsidR="00414E42" w:rsidRPr="000E60CF">
        <w:rPr>
          <w:rFonts w:ascii="Arial Narrow" w:hAnsi="Arial Narrow"/>
        </w:rPr>
        <w:t>o w Dolinie Kamionki, czy wyborów</w:t>
      </w:r>
      <w:r w:rsidRPr="000E60CF">
        <w:rPr>
          <w:rFonts w:ascii="Arial Narrow" w:hAnsi="Arial Narrow"/>
        </w:rPr>
        <w:t xml:space="preserve"> Sołtysa Małopolski. </w:t>
      </w:r>
      <w:r w:rsidR="00414E42" w:rsidRPr="000E60CF">
        <w:rPr>
          <w:rFonts w:ascii="Arial Narrow" w:hAnsi="Arial Narrow"/>
        </w:rPr>
        <w:t xml:space="preserve">W ich trakcie </w:t>
      </w:r>
      <w:r w:rsidRPr="000E60CF">
        <w:rPr>
          <w:rFonts w:ascii="Arial Narrow" w:hAnsi="Arial Narrow"/>
        </w:rPr>
        <w:t>mieszkańcy poruszali kwestie problemów obszaru LGD, pomysłów na rozwój or</w:t>
      </w:r>
      <w:r w:rsidR="00414E42" w:rsidRPr="000E60CF">
        <w:rPr>
          <w:rFonts w:ascii="Arial Narrow" w:hAnsi="Arial Narrow"/>
        </w:rPr>
        <w:t>az propozycji wspólnych działań</w:t>
      </w:r>
      <w:r w:rsidRPr="000E60CF">
        <w:rPr>
          <w:rFonts w:ascii="Arial Narrow" w:hAnsi="Arial Narrow"/>
        </w:rPr>
        <w:t xml:space="preserve">.  </w:t>
      </w:r>
    </w:p>
    <w:p w14:paraId="6F763165" w14:textId="77777777" w:rsidR="00C5661D" w:rsidRDefault="00C5661D" w:rsidP="00C5661D">
      <w:pPr>
        <w:jc w:val="both"/>
        <w:rPr>
          <w:rFonts w:ascii="Arial Narrow" w:hAnsi="Arial Narrow"/>
        </w:rPr>
      </w:pPr>
    </w:p>
    <w:tbl>
      <w:tblPr>
        <w:tblStyle w:val="Tabela-Siatka"/>
        <w:tblW w:w="0" w:type="auto"/>
        <w:tblInd w:w="250" w:type="dxa"/>
        <w:tblLook w:val="04A0" w:firstRow="1" w:lastRow="0" w:firstColumn="1" w:lastColumn="0" w:noHBand="0" w:noVBand="1"/>
      </w:tblPr>
      <w:tblGrid>
        <w:gridCol w:w="5387"/>
        <w:gridCol w:w="5103"/>
      </w:tblGrid>
      <w:tr w:rsidR="00C5661D" w:rsidRPr="00C5661D" w14:paraId="7E695502" w14:textId="77777777" w:rsidTr="00231A0E">
        <w:tc>
          <w:tcPr>
            <w:tcW w:w="5387" w:type="dxa"/>
            <w:shd w:val="clear" w:color="auto" w:fill="BFBFBF" w:themeFill="background1" w:themeFillShade="BF"/>
          </w:tcPr>
          <w:p w14:paraId="2451EDEE" w14:textId="77777777" w:rsidR="00C5661D" w:rsidRPr="00C5661D" w:rsidRDefault="00C5661D" w:rsidP="00C5661D">
            <w:pPr>
              <w:jc w:val="both"/>
              <w:rPr>
                <w:rFonts w:ascii="Arial Narrow" w:hAnsi="Arial Narrow"/>
                <w:b/>
              </w:rPr>
            </w:pPr>
            <w:r w:rsidRPr="00C5661D">
              <w:rPr>
                <w:rFonts w:ascii="Arial Narrow" w:hAnsi="Arial Narrow"/>
                <w:b/>
              </w:rPr>
              <w:t>Dane z konsultacji społecznych przeprowadzonych na obszarze objętym LSR, które zostały wykorzystane do opracowania LSR</w:t>
            </w:r>
          </w:p>
        </w:tc>
        <w:tc>
          <w:tcPr>
            <w:tcW w:w="5103" w:type="dxa"/>
            <w:shd w:val="clear" w:color="auto" w:fill="BFBFBF" w:themeFill="background1" w:themeFillShade="BF"/>
          </w:tcPr>
          <w:p w14:paraId="76218146" w14:textId="77777777" w:rsidR="00C5661D" w:rsidRPr="00C5661D" w:rsidRDefault="00C5661D" w:rsidP="00CE045A">
            <w:pPr>
              <w:jc w:val="both"/>
              <w:rPr>
                <w:rFonts w:ascii="Arial Narrow" w:hAnsi="Arial Narrow"/>
                <w:b/>
              </w:rPr>
            </w:pPr>
            <w:r w:rsidRPr="00C5661D">
              <w:rPr>
                <w:rFonts w:ascii="Arial Narrow" w:hAnsi="Arial Narrow"/>
                <w:b/>
              </w:rPr>
              <w:t xml:space="preserve">Wyniki przeprowadzonej analizy wniosków z konsultacji </w:t>
            </w:r>
          </w:p>
        </w:tc>
      </w:tr>
      <w:tr w:rsidR="00C5661D" w:rsidRPr="00C5661D" w14:paraId="7137F16D" w14:textId="77777777" w:rsidTr="00231A0E">
        <w:tc>
          <w:tcPr>
            <w:tcW w:w="5387" w:type="dxa"/>
          </w:tcPr>
          <w:p w14:paraId="29EF3439" w14:textId="77777777" w:rsidR="00C5661D" w:rsidRPr="00C5661D" w:rsidRDefault="00C5661D" w:rsidP="00CE045A">
            <w:pPr>
              <w:jc w:val="both"/>
              <w:rPr>
                <w:rFonts w:ascii="Arial Narrow" w:hAnsi="Arial Narrow"/>
              </w:rPr>
            </w:pPr>
            <w:r w:rsidRPr="00C5661D">
              <w:rPr>
                <w:rFonts w:ascii="Arial Narrow" w:hAnsi="Arial Narrow"/>
              </w:rPr>
              <w:t xml:space="preserve">Wyniki badań ankietowych z mieszkańcami: </w:t>
            </w:r>
            <w:r w:rsidRPr="00FF533F">
              <w:rPr>
                <w:rFonts w:ascii="Arial Narrow" w:hAnsi="Arial Narrow"/>
              </w:rPr>
              <w:t>najniżej ocenione zostały obszary/aspekty lokalnego rozwoju takie jak: rynek pracy (66% niezadowolonych), aktywność społeczna (54%) oraz turystyka (45%)</w:t>
            </w:r>
            <w:r w:rsidR="00CE045A" w:rsidRPr="00FF533F">
              <w:rPr>
                <w:rFonts w:ascii="Arial Narrow" w:hAnsi="Arial Narrow"/>
              </w:rPr>
              <w:t>, zostały wykorzystane do sformułowania</w:t>
            </w:r>
            <w:r w:rsidR="00CE045A">
              <w:rPr>
                <w:rFonts w:ascii="Arial Narrow" w:hAnsi="Arial Narrow"/>
              </w:rPr>
              <w:t xml:space="preserve"> celu ogólnego 1, celu szczegółowego 2.1 oraz 3.1.</w:t>
            </w:r>
          </w:p>
        </w:tc>
        <w:tc>
          <w:tcPr>
            <w:tcW w:w="5103" w:type="dxa"/>
          </w:tcPr>
          <w:p w14:paraId="58B34A58" w14:textId="77777777" w:rsidR="00C5661D" w:rsidRPr="00C5661D" w:rsidRDefault="00CE045A" w:rsidP="00CE045A">
            <w:pPr>
              <w:jc w:val="both"/>
              <w:rPr>
                <w:rFonts w:ascii="Arial Narrow" w:hAnsi="Arial Narrow"/>
              </w:rPr>
            </w:pPr>
            <w:r>
              <w:rPr>
                <w:rFonts w:ascii="Arial Narrow" w:hAnsi="Arial Narrow"/>
              </w:rPr>
              <w:t>W ślad za wyartykułowaną przez mieszkańców i członków zespołu planowania strategicznego potrzebą</w:t>
            </w:r>
            <w:r w:rsidRPr="008A6949">
              <w:rPr>
                <w:rFonts w:ascii="Arial Narrow" w:hAnsi="Arial Narrow"/>
              </w:rPr>
              <w:t xml:space="preserve"> tworzenia nowych miejsc pracy na terenie LGD, rozwoju infrastruktury, która poprawi ich jakość życia a jednocześnie przełoży się atrakcyjność turystyczną ter</w:t>
            </w:r>
            <w:r>
              <w:rPr>
                <w:rFonts w:ascii="Arial Narrow" w:hAnsi="Arial Narrow"/>
              </w:rPr>
              <w:t>enu objętego LSR oraz potrzebą</w:t>
            </w:r>
            <w:r w:rsidRPr="008A6949">
              <w:rPr>
                <w:rFonts w:ascii="Arial Narrow" w:hAnsi="Arial Narrow"/>
              </w:rPr>
              <w:t xml:space="preserve"> umiejętnego zagospodarowania czasu wolnego r</w:t>
            </w:r>
            <w:r>
              <w:rPr>
                <w:rFonts w:ascii="Arial Narrow" w:hAnsi="Arial Narrow"/>
              </w:rPr>
              <w:t xml:space="preserve">óżnych grup wiekowych, sformułowano cele strategii (w szczególności: </w:t>
            </w:r>
            <w:r w:rsidRPr="00C5661D">
              <w:rPr>
                <w:rFonts w:ascii="Arial Narrow" w:hAnsi="Arial Narrow"/>
              </w:rPr>
              <w:t xml:space="preserve">ogólny 1: </w:t>
            </w:r>
            <w:r w:rsidRPr="00FF533F">
              <w:rPr>
                <w:rFonts w:ascii="Arial Narrow" w:hAnsi="Arial Narrow"/>
                <w:bCs/>
              </w:rPr>
              <w:t xml:space="preserve">Rozwój i promowanie przedsiębiorczości, </w:t>
            </w:r>
            <w:r w:rsidRPr="00FF533F">
              <w:rPr>
                <w:rFonts w:ascii="Arial Narrow" w:hAnsi="Arial Narrow"/>
              </w:rPr>
              <w:t xml:space="preserve">Cel szczegółowy 2.1 </w:t>
            </w:r>
            <w:r w:rsidRPr="00FF533F">
              <w:rPr>
                <w:rFonts w:ascii="Arial Narrow" w:hAnsi="Arial Narrow"/>
                <w:bCs/>
                <w:i/>
                <w:iCs/>
              </w:rPr>
              <w:t xml:space="preserve">Rozbudowa oferty turystyki aktywnej i rekreacji bazującej na lokalnych potencjałach przyczyniająca się do utrzymania lub utworzenie miejsc prac, </w:t>
            </w:r>
            <w:r w:rsidRPr="00FF533F">
              <w:rPr>
                <w:rFonts w:ascii="Arial Narrow" w:hAnsi="Arial Narrow"/>
              </w:rPr>
              <w:t>szczegółowy 3.3 Włączenie społeczności lokalnej w proces realizacji LSR</w:t>
            </w:r>
            <w:r w:rsidR="00EA0DA7" w:rsidRPr="00FF533F">
              <w:rPr>
                <w:rFonts w:ascii="Arial Narrow" w:hAnsi="Arial Narrow"/>
              </w:rPr>
              <w:t>)</w:t>
            </w:r>
            <w:r w:rsidRPr="00FF533F">
              <w:rPr>
                <w:rFonts w:ascii="Arial Narrow" w:hAnsi="Arial Narrow"/>
              </w:rPr>
              <w:t>.</w:t>
            </w:r>
            <w:r>
              <w:rPr>
                <w:rFonts w:ascii="Arial Narrow" w:hAnsi="Arial Narrow"/>
              </w:rPr>
              <w:t xml:space="preserve"> </w:t>
            </w:r>
          </w:p>
        </w:tc>
      </w:tr>
      <w:tr w:rsidR="00254207" w:rsidRPr="00C5661D" w14:paraId="4379EDB9" w14:textId="77777777" w:rsidTr="00231A0E">
        <w:tc>
          <w:tcPr>
            <w:tcW w:w="5387" w:type="dxa"/>
          </w:tcPr>
          <w:p w14:paraId="0A35CC2D" w14:textId="77777777" w:rsidR="00254207" w:rsidRPr="00C5661D" w:rsidRDefault="00254207" w:rsidP="00231A0E">
            <w:pPr>
              <w:jc w:val="both"/>
              <w:rPr>
                <w:rFonts w:ascii="Arial Narrow" w:hAnsi="Arial Narrow"/>
              </w:rPr>
            </w:pPr>
            <w:r>
              <w:rPr>
                <w:rFonts w:ascii="Arial Narrow" w:hAnsi="Arial Narrow"/>
              </w:rPr>
              <w:t>Zdaniem badanych respondentów (mieszkańcy oraz instytucje obszaru LGD) wsparcie w ramach LSR powinno być kierowane do osób bezrobotnych, młodzieży oraz przedsiębiorców.</w:t>
            </w:r>
            <w:r w:rsidR="00CE045A">
              <w:rPr>
                <w:rFonts w:ascii="Arial Narrow" w:hAnsi="Arial Narrow"/>
              </w:rPr>
              <w:t xml:space="preserve"> Powyższe wykorzystano do sformułowania grup docelowych dla przedsięwzięć.</w:t>
            </w:r>
          </w:p>
        </w:tc>
        <w:tc>
          <w:tcPr>
            <w:tcW w:w="5103" w:type="dxa"/>
          </w:tcPr>
          <w:p w14:paraId="4CE68B46" w14:textId="77777777" w:rsidR="00254207" w:rsidRPr="00C5661D" w:rsidRDefault="00CE045A" w:rsidP="00EA0DA7">
            <w:pPr>
              <w:jc w:val="both"/>
              <w:rPr>
                <w:rFonts w:ascii="Arial Narrow" w:hAnsi="Arial Narrow"/>
              </w:rPr>
            </w:pPr>
            <w:r>
              <w:rPr>
                <w:rFonts w:ascii="Arial Narrow" w:hAnsi="Arial Narrow"/>
              </w:rPr>
              <w:t>W wyniku przeprowadzonej analizy wniosków z konsultacji sformułowano</w:t>
            </w:r>
            <w:r w:rsidR="00254207">
              <w:rPr>
                <w:rFonts w:ascii="Arial Narrow" w:hAnsi="Arial Narrow"/>
              </w:rPr>
              <w:t xml:space="preserve"> grup</w:t>
            </w:r>
            <w:r>
              <w:rPr>
                <w:rFonts w:ascii="Arial Narrow" w:hAnsi="Arial Narrow"/>
              </w:rPr>
              <w:t>y docelowe</w:t>
            </w:r>
            <w:r w:rsidR="00254207">
              <w:rPr>
                <w:rFonts w:ascii="Arial Narrow" w:hAnsi="Arial Narrow"/>
              </w:rPr>
              <w:t xml:space="preserve"> do poszczególnych przedsięwzięć</w:t>
            </w:r>
            <w:r w:rsidR="00EA0DA7">
              <w:rPr>
                <w:rFonts w:ascii="Arial Narrow" w:hAnsi="Arial Narrow"/>
              </w:rPr>
              <w:t xml:space="preserve"> (z naciskiem na osoby bezrobotne, młodzież i przedsiębiorców)</w:t>
            </w:r>
            <w:r w:rsidR="00254207">
              <w:rPr>
                <w:rFonts w:ascii="Arial Narrow" w:hAnsi="Arial Narrow"/>
              </w:rPr>
              <w:t>;</w:t>
            </w:r>
            <w:r>
              <w:rPr>
                <w:rFonts w:ascii="Arial Narrow" w:hAnsi="Arial Narrow"/>
              </w:rPr>
              <w:t xml:space="preserve"> określono przedsięwzięcia</w:t>
            </w:r>
            <w:r w:rsidR="00EA0DA7">
              <w:rPr>
                <w:rFonts w:ascii="Arial Narrow" w:hAnsi="Arial Narrow"/>
              </w:rPr>
              <w:t xml:space="preserve"> dedykowane</w:t>
            </w:r>
            <w:r w:rsidR="00254207">
              <w:rPr>
                <w:rFonts w:ascii="Arial Narrow" w:hAnsi="Arial Narrow"/>
              </w:rPr>
              <w:t xml:space="preserve"> </w:t>
            </w:r>
            <w:proofErr w:type="spellStart"/>
            <w:r w:rsidR="00EA0DA7">
              <w:rPr>
                <w:rFonts w:ascii="Arial Narrow" w:hAnsi="Arial Narrow"/>
              </w:rPr>
              <w:t>ww</w:t>
            </w:r>
            <w:proofErr w:type="spellEnd"/>
            <w:r w:rsidR="00254207">
              <w:rPr>
                <w:rFonts w:ascii="Arial Narrow" w:hAnsi="Arial Narrow"/>
              </w:rPr>
              <w:t xml:space="preserve"> grupom;</w:t>
            </w:r>
            <w:r w:rsidR="00EA0DA7">
              <w:rPr>
                <w:rFonts w:ascii="Arial Narrow" w:hAnsi="Arial Narrow"/>
              </w:rPr>
              <w:t xml:space="preserve"> przeznaczono </w:t>
            </w:r>
            <w:r w:rsidR="00254207">
              <w:rPr>
                <w:rFonts w:ascii="Arial Narrow" w:hAnsi="Arial Narrow"/>
              </w:rPr>
              <w:t>ponad 50% środków na działania związane z tworzeniem lub utrzymaniem miejsc prac.</w:t>
            </w:r>
          </w:p>
        </w:tc>
      </w:tr>
      <w:tr w:rsidR="00C5661D" w:rsidRPr="00C5661D" w14:paraId="3621626A" w14:textId="77777777" w:rsidTr="00231A0E">
        <w:tc>
          <w:tcPr>
            <w:tcW w:w="5387" w:type="dxa"/>
          </w:tcPr>
          <w:p w14:paraId="37A19E43" w14:textId="77777777" w:rsidR="00C5661D" w:rsidRPr="00C5661D" w:rsidRDefault="00C5661D" w:rsidP="00C5661D">
            <w:pPr>
              <w:jc w:val="both"/>
              <w:rPr>
                <w:rFonts w:ascii="Arial Narrow" w:hAnsi="Arial Narrow"/>
              </w:rPr>
            </w:pPr>
            <w:r w:rsidRPr="00C5661D">
              <w:rPr>
                <w:rFonts w:ascii="Arial Narrow" w:hAnsi="Arial Narrow"/>
              </w:rPr>
              <w:t>Ewaluacja poprzedniej LSR: brak zainteresowania działaniami na rzec zróżnicowania działalności rolniczej</w:t>
            </w:r>
            <w:r w:rsidR="00BF73E7">
              <w:rPr>
                <w:rFonts w:ascii="Arial Narrow" w:hAnsi="Arial Narrow"/>
              </w:rPr>
              <w:t>. Wykorzystano przy formułowaniu przedsięwzięć i grup docelowych – brak rolników.</w:t>
            </w:r>
          </w:p>
        </w:tc>
        <w:tc>
          <w:tcPr>
            <w:tcW w:w="5103" w:type="dxa"/>
          </w:tcPr>
          <w:p w14:paraId="4E4131D4" w14:textId="77777777" w:rsidR="00C5661D" w:rsidRPr="00C5661D" w:rsidRDefault="00EA0DA7" w:rsidP="00C5661D">
            <w:pPr>
              <w:jc w:val="both"/>
              <w:rPr>
                <w:rFonts w:ascii="Arial Narrow" w:hAnsi="Arial Narrow"/>
              </w:rPr>
            </w:pPr>
            <w:r>
              <w:rPr>
                <w:rFonts w:ascii="Arial Narrow" w:hAnsi="Arial Narrow"/>
              </w:rPr>
              <w:t>Usunięcie</w:t>
            </w:r>
            <w:r w:rsidR="00C5661D" w:rsidRPr="00C5661D">
              <w:rPr>
                <w:rFonts w:ascii="Arial Narrow" w:hAnsi="Arial Narrow"/>
              </w:rPr>
              <w:t xml:space="preserve"> przedsięwzięć z zakresu różnicowania działalności rolniczej</w:t>
            </w:r>
          </w:p>
        </w:tc>
      </w:tr>
      <w:tr w:rsidR="00C5661D" w:rsidRPr="00C5661D" w14:paraId="0B08F555" w14:textId="77777777" w:rsidTr="00231A0E">
        <w:tc>
          <w:tcPr>
            <w:tcW w:w="5387" w:type="dxa"/>
          </w:tcPr>
          <w:p w14:paraId="39C95287" w14:textId="77777777" w:rsidR="00C5661D" w:rsidRPr="00C5661D" w:rsidRDefault="00C5661D" w:rsidP="00C5661D">
            <w:pPr>
              <w:jc w:val="both"/>
              <w:rPr>
                <w:rFonts w:ascii="Arial Narrow" w:hAnsi="Arial Narrow"/>
              </w:rPr>
            </w:pPr>
            <w:r w:rsidRPr="00C5661D">
              <w:rPr>
                <w:rFonts w:ascii="Arial Narrow" w:hAnsi="Arial Narrow"/>
              </w:rPr>
              <w:t>Dyskusja w  trakcie narady obywatelskiej sugerująca by wspierać jak najwięcej osób faktycznie zainteresowanych podjęciem/rozwojem działalności gospodarczej – obligatoryjny wkład własny</w:t>
            </w:r>
          </w:p>
        </w:tc>
        <w:tc>
          <w:tcPr>
            <w:tcW w:w="5103" w:type="dxa"/>
          </w:tcPr>
          <w:p w14:paraId="7B6FCC99" w14:textId="77777777" w:rsidR="00C5661D" w:rsidRPr="00C5661D" w:rsidRDefault="00EA0DA7" w:rsidP="00C5661D">
            <w:pPr>
              <w:jc w:val="both"/>
              <w:rPr>
                <w:rFonts w:ascii="Arial Narrow" w:hAnsi="Arial Narrow"/>
              </w:rPr>
            </w:pPr>
            <w:r>
              <w:rPr>
                <w:rFonts w:ascii="Arial Narrow" w:hAnsi="Arial Narrow"/>
              </w:rPr>
              <w:t>Decyzja</w:t>
            </w:r>
            <w:r w:rsidR="00C5661D" w:rsidRPr="00C5661D">
              <w:rPr>
                <w:rFonts w:ascii="Arial Narrow" w:hAnsi="Arial Narrow"/>
              </w:rPr>
              <w:t xml:space="preserve"> o kryterium premiującym  wybór operacji, które zakładają większy udział środków własnych niż minimalna wysokość wkładu własnego wynikającego z przepisów dotyczących PROW na lata 2014-2020</w:t>
            </w:r>
          </w:p>
        </w:tc>
      </w:tr>
      <w:tr w:rsidR="00C5661D" w:rsidRPr="00C5661D" w14:paraId="71D5C119" w14:textId="77777777" w:rsidTr="00231A0E">
        <w:tc>
          <w:tcPr>
            <w:tcW w:w="5387" w:type="dxa"/>
          </w:tcPr>
          <w:p w14:paraId="71B87925" w14:textId="77777777" w:rsidR="00C5661D" w:rsidRPr="00C5661D" w:rsidRDefault="00C5661D" w:rsidP="00C5661D">
            <w:pPr>
              <w:jc w:val="both"/>
              <w:rPr>
                <w:rFonts w:ascii="Arial Narrow" w:hAnsi="Arial Narrow"/>
              </w:rPr>
            </w:pPr>
            <w:r w:rsidRPr="00C5661D">
              <w:rPr>
                <w:rFonts w:ascii="Arial Narrow" w:hAnsi="Arial Narrow"/>
              </w:rPr>
              <w:t>W trakcie spotkań konsultacyjnych wnioskowano by nie ograniczać się do jednego naboru w konkursach na działalność gospodarczą lub w projektach grantowych, tak by np. absolwenci z różnych roczników mieli szanse na dotacje, lub dostosowywać nowe miejsca pracy do potrzeb lokalnej społeczności</w:t>
            </w:r>
            <w:r w:rsidR="00BF73E7">
              <w:rPr>
                <w:rFonts w:ascii="Arial Narrow" w:hAnsi="Arial Narrow"/>
              </w:rPr>
              <w:t xml:space="preserve"> – wykorzystano w planowaniu naborów</w:t>
            </w:r>
            <w:r w:rsidR="004C7727">
              <w:rPr>
                <w:rFonts w:ascii="Arial Narrow" w:hAnsi="Arial Narrow"/>
              </w:rPr>
              <w:t>.</w:t>
            </w:r>
          </w:p>
        </w:tc>
        <w:tc>
          <w:tcPr>
            <w:tcW w:w="5103" w:type="dxa"/>
          </w:tcPr>
          <w:p w14:paraId="4D0C7448" w14:textId="77777777" w:rsidR="00C5661D" w:rsidRPr="00C5661D" w:rsidRDefault="00EA0DA7" w:rsidP="00C5661D">
            <w:pPr>
              <w:jc w:val="both"/>
              <w:rPr>
                <w:rFonts w:ascii="Arial Narrow" w:hAnsi="Arial Narrow"/>
              </w:rPr>
            </w:pPr>
            <w:r>
              <w:rPr>
                <w:rFonts w:ascii="Arial Narrow" w:hAnsi="Arial Narrow"/>
              </w:rPr>
              <w:t>Uwzględnienie</w:t>
            </w:r>
            <w:r w:rsidR="00C5661D" w:rsidRPr="00C5661D">
              <w:rPr>
                <w:rFonts w:ascii="Arial Narrow" w:hAnsi="Arial Narrow"/>
              </w:rPr>
              <w:t xml:space="preserve"> sugestii w planie działania poprzez dwukrotny nabór wniosków o dotacje na start lub rozwój działalności gospodarczej oraz  kryteriach naboru – premiowane działalności odnoszące się do lokalnych potrzeb</w:t>
            </w:r>
          </w:p>
        </w:tc>
      </w:tr>
      <w:tr w:rsidR="00231A0E" w:rsidRPr="00C5661D" w14:paraId="2F5F48AB" w14:textId="77777777" w:rsidTr="00231A0E">
        <w:tc>
          <w:tcPr>
            <w:tcW w:w="5387" w:type="dxa"/>
          </w:tcPr>
          <w:p w14:paraId="305DDF35" w14:textId="77777777" w:rsidR="00231A0E" w:rsidRPr="00C5661D" w:rsidRDefault="00231A0E" w:rsidP="00534443">
            <w:pPr>
              <w:jc w:val="both"/>
              <w:rPr>
                <w:rFonts w:ascii="Arial Narrow" w:hAnsi="Arial Narrow"/>
              </w:rPr>
            </w:pPr>
            <w:r>
              <w:rPr>
                <w:rFonts w:ascii="Arial Narrow" w:hAnsi="Arial Narrow"/>
              </w:rPr>
              <w:t>W trakcie warsztatów zespołu planowania strategicznego zwrócono uwagę na potrzebę wspierania młodzieży, stworzenia im alternatywy dla niszczących form spędzania wolnego czasu. Ponadto z ankiet wynikło, że młodzież nie jest zadowolona z dostępnej oferty kulturalnej, ukierunkowanej typowo na pielęgnowanie tradycji.</w:t>
            </w:r>
            <w:r w:rsidR="00D12EA2">
              <w:rPr>
                <w:rFonts w:ascii="Arial Narrow" w:hAnsi="Arial Narrow"/>
              </w:rPr>
              <w:t xml:space="preserve"> Pozostałe dane z warsztatów: brak umiejętności współpracy; brak wypromowanego produktu turystycznego; niska świadomość ekologiczna; słaba promocja lokalnej przedsiębiorczości i postaw </w:t>
            </w:r>
            <w:proofErr w:type="spellStart"/>
            <w:r w:rsidR="00D12EA2">
              <w:rPr>
                <w:rFonts w:ascii="Arial Narrow" w:hAnsi="Arial Narrow"/>
              </w:rPr>
              <w:t>proprzedsiębiorczych</w:t>
            </w:r>
            <w:proofErr w:type="spellEnd"/>
            <w:r w:rsidR="00BF73E7">
              <w:rPr>
                <w:rFonts w:ascii="Arial Narrow" w:hAnsi="Arial Narrow"/>
              </w:rPr>
              <w:t xml:space="preserve">. Powyższe wykorzystano do tworzenia </w:t>
            </w:r>
            <w:r w:rsidR="00534443">
              <w:rPr>
                <w:rFonts w:ascii="Arial Narrow" w:hAnsi="Arial Narrow"/>
              </w:rPr>
              <w:t xml:space="preserve">przedsięwzięć wskazanych w kol. 2 oraz grup </w:t>
            </w:r>
            <w:proofErr w:type="spellStart"/>
            <w:r w:rsidR="00534443">
              <w:rPr>
                <w:rFonts w:ascii="Arial Narrow" w:hAnsi="Arial Narrow"/>
              </w:rPr>
              <w:t>defaworyzowanych</w:t>
            </w:r>
            <w:proofErr w:type="spellEnd"/>
            <w:r w:rsidR="00534443">
              <w:rPr>
                <w:rFonts w:ascii="Arial Narrow" w:hAnsi="Arial Narrow"/>
              </w:rPr>
              <w:t>.</w:t>
            </w:r>
          </w:p>
        </w:tc>
        <w:tc>
          <w:tcPr>
            <w:tcW w:w="5103" w:type="dxa"/>
          </w:tcPr>
          <w:p w14:paraId="1C48C94D" w14:textId="77777777" w:rsidR="00231A0E" w:rsidRPr="00C5661D" w:rsidRDefault="00231A0E" w:rsidP="00D12EA2">
            <w:pPr>
              <w:jc w:val="both"/>
              <w:rPr>
                <w:rFonts w:ascii="Arial Narrow" w:hAnsi="Arial Narrow"/>
              </w:rPr>
            </w:pPr>
            <w:r>
              <w:rPr>
                <w:rFonts w:ascii="Arial Narrow" w:hAnsi="Arial Narrow"/>
              </w:rPr>
              <w:t>Sformułowano przedsięwzięcie dedykowane dzieciom i młodzieży. Ws</w:t>
            </w:r>
            <w:r w:rsidR="00254207">
              <w:rPr>
                <w:rFonts w:ascii="Arial Narrow" w:hAnsi="Arial Narrow"/>
              </w:rPr>
              <w:t xml:space="preserve">kazano młodzież jako grupę </w:t>
            </w:r>
            <w:proofErr w:type="spellStart"/>
            <w:r w:rsidR="00254207">
              <w:rPr>
                <w:rFonts w:ascii="Arial Narrow" w:hAnsi="Arial Narrow"/>
              </w:rPr>
              <w:t>defa</w:t>
            </w:r>
            <w:r>
              <w:rPr>
                <w:rFonts w:ascii="Arial Narrow" w:hAnsi="Arial Narrow"/>
              </w:rPr>
              <w:t>w</w:t>
            </w:r>
            <w:r w:rsidR="00254207">
              <w:rPr>
                <w:rFonts w:ascii="Arial Narrow" w:hAnsi="Arial Narrow"/>
              </w:rPr>
              <w:t>o</w:t>
            </w:r>
            <w:r>
              <w:rPr>
                <w:rFonts w:ascii="Arial Narrow" w:hAnsi="Arial Narrow"/>
              </w:rPr>
              <w:t>ryzowaną</w:t>
            </w:r>
            <w:proofErr w:type="spellEnd"/>
            <w:r w:rsidR="00EA0DA7">
              <w:rPr>
                <w:rFonts w:ascii="Arial Narrow" w:hAnsi="Arial Narrow"/>
              </w:rPr>
              <w:t>.</w:t>
            </w:r>
            <w:r w:rsidR="00D12EA2">
              <w:rPr>
                <w:rFonts w:ascii="Arial Narrow" w:hAnsi="Arial Narrow"/>
              </w:rPr>
              <w:t xml:space="preserve"> Ponadto zaplanowano przedsięwzięcia w obszarze budowania partnerstw (przeciwdziałanie ograniczonej umiejętności współpracy); kreowania produktów turystycznych oraz poprawy oferty turystycznej jako odpowiedź na brak promocji produktu turystycznego; promowania postaw proekologicznych i </w:t>
            </w:r>
            <w:proofErr w:type="spellStart"/>
            <w:r w:rsidR="00D12EA2">
              <w:rPr>
                <w:rFonts w:ascii="Arial Narrow" w:hAnsi="Arial Narrow"/>
              </w:rPr>
              <w:t>proprzedsiębiorczych</w:t>
            </w:r>
            <w:proofErr w:type="spellEnd"/>
            <w:r w:rsidR="00D12EA2">
              <w:rPr>
                <w:rFonts w:ascii="Arial Narrow" w:hAnsi="Arial Narrow"/>
              </w:rPr>
              <w:t xml:space="preserve"> celem poprawy świadomości mieszkańców</w:t>
            </w:r>
          </w:p>
        </w:tc>
      </w:tr>
      <w:tr w:rsidR="00C5661D" w:rsidRPr="00C5661D" w14:paraId="03AD7E94" w14:textId="77777777" w:rsidTr="00231A0E">
        <w:tc>
          <w:tcPr>
            <w:tcW w:w="5387" w:type="dxa"/>
          </w:tcPr>
          <w:p w14:paraId="75739CB6" w14:textId="77777777" w:rsidR="00C5661D" w:rsidRPr="00C5661D" w:rsidRDefault="00C5661D" w:rsidP="00C5661D">
            <w:pPr>
              <w:jc w:val="both"/>
              <w:rPr>
                <w:rFonts w:ascii="Arial Narrow" w:hAnsi="Arial Narrow"/>
              </w:rPr>
            </w:pPr>
            <w:r w:rsidRPr="00C5661D">
              <w:rPr>
                <w:rFonts w:ascii="Arial Narrow" w:hAnsi="Arial Narrow"/>
              </w:rPr>
              <w:t>Formularz do zbiera</w:t>
            </w:r>
            <w:r>
              <w:rPr>
                <w:rFonts w:ascii="Arial Narrow" w:hAnsi="Arial Narrow"/>
              </w:rPr>
              <w:t>nia przedsięwzięć unaocznił wielu</w:t>
            </w:r>
            <w:r w:rsidRPr="00C5661D">
              <w:rPr>
                <w:rFonts w:ascii="Arial Narrow" w:hAnsi="Arial Narrow"/>
              </w:rPr>
              <w:t xml:space="preserve"> lokalnych aktywistów lub grup nieformalnych chcących realizować projekty aktywizacyjne lub kulturalne, a także potrzebę poszerzenia oferty kulturalnej, turystycznej i rekreacyjnej na obszarze LGD (np. doposażenie orkiestr i zespołów muzycznych, organizacja festiwali lub przeglądów kulturalnych, warsztatów międzypokoleniowych, rajdów turystycznych itp.)</w:t>
            </w:r>
          </w:p>
        </w:tc>
        <w:tc>
          <w:tcPr>
            <w:tcW w:w="5103" w:type="dxa"/>
          </w:tcPr>
          <w:p w14:paraId="6F4FF517" w14:textId="77777777" w:rsidR="00C5661D" w:rsidRPr="00C5661D" w:rsidRDefault="00EA0DA7" w:rsidP="00C5661D">
            <w:pPr>
              <w:jc w:val="both"/>
              <w:rPr>
                <w:rFonts w:ascii="Arial Narrow" w:hAnsi="Arial Narrow"/>
              </w:rPr>
            </w:pPr>
            <w:r>
              <w:rPr>
                <w:rFonts w:ascii="Arial Narrow" w:hAnsi="Arial Narrow"/>
              </w:rPr>
              <w:t>Uwzględnienie</w:t>
            </w:r>
            <w:r w:rsidR="00C5661D" w:rsidRPr="00C5661D">
              <w:rPr>
                <w:rFonts w:ascii="Arial Narrow" w:hAnsi="Arial Narrow"/>
              </w:rPr>
              <w:t xml:space="preserve"> postulatu poprzez wyodrębnienie projektów grantowych w ramach przedsięwzięć: Kreowanie nowych produktów turystycznych na bazie lokalnych potencjałów</w:t>
            </w:r>
          </w:p>
          <w:p w14:paraId="697A60AC" w14:textId="77777777" w:rsidR="00C5661D" w:rsidRPr="00C5661D" w:rsidRDefault="00C5661D" w:rsidP="00C5661D">
            <w:pPr>
              <w:jc w:val="both"/>
              <w:rPr>
                <w:rFonts w:ascii="Arial Narrow" w:hAnsi="Arial Narrow"/>
              </w:rPr>
            </w:pPr>
            <w:r w:rsidRPr="00C5661D">
              <w:rPr>
                <w:rFonts w:ascii="Arial Narrow" w:hAnsi="Arial Narrow"/>
              </w:rPr>
              <w:t>Poszerzanie oferty rekreacyjnej na terenie LGD</w:t>
            </w:r>
          </w:p>
          <w:p w14:paraId="16DBA74A" w14:textId="77777777" w:rsidR="00C5661D" w:rsidRPr="00C5661D" w:rsidRDefault="00C5661D" w:rsidP="00C5661D">
            <w:pPr>
              <w:jc w:val="both"/>
              <w:rPr>
                <w:rFonts w:ascii="Arial Narrow" w:hAnsi="Arial Narrow"/>
              </w:rPr>
            </w:pPr>
            <w:r w:rsidRPr="00C5661D">
              <w:rPr>
                <w:rFonts w:ascii="Arial Narrow" w:hAnsi="Arial Narrow"/>
              </w:rPr>
              <w:t>Wypracowanie i rozbudowa oferty kulturalnej z myślą o mieszkańcach z różnych grup wiekowych.</w:t>
            </w:r>
            <w:r w:rsidR="00EA0DA7">
              <w:rPr>
                <w:rFonts w:ascii="Arial Narrow" w:hAnsi="Arial Narrow"/>
              </w:rPr>
              <w:t xml:space="preserve"> </w:t>
            </w:r>
            <w:r w:rsidRPr="00C5661D">
              <w:rPr>
                <w:rFonts w:ascii="Arial Narrow" w:hAnsi="Arial Narrow"/>
              </w:rPr>
              <w:t xml:space="preserve">Określania wartości docelowych wskaźników produktów i rezultatu </w:t>
            </w:r>
          </w:p>
        </w:tc>
      </w:tr>
      <w:tr w:rsidR="00C5661D" w:rsidRPr="00C5661D" w14:paraId="13F09D32" w14:textId="77777777" w:rsidTr="00231A0E">
        <w:tc>
          <w:tcPr>
            <w:tcW w:w="5387" w:type="dxa"/>
          </w:tcPr>
          <w:p w14:paraId="31DDAC30" w14:textId="77777777" w:rsidR="00C5661D" w:rsidRPr="00C5661D" w:rsidRDefault="00C5661D" w:rsidP="00C5661D">
            <w:pPr>
              <w:jc w:val="both"/>
              <w:rPr>
                <w:rFonts w:ascii="Arial Narrow" w:hAnsi="Arial Narrow"/>
              </w:rPr>
            </w:pPr>
            <w:r>
              <w:rPr>
                <w:rFonts w:ascii="Arial Narrow" w:hAnsi="Arial Narrow"/>
              </w:rPr>
              <w:t>W trakcie dyżurów</w:t>
            </w:r>
            <w:r w:rsidRPr="00C5661D">
              <w:rPr>
                <w:rFonts w:ascii="Arial Narrow" w:hAnsi="Arial Narrow"/>
              </w:rPr>
              <w:t xml:space="preserve"> w Gminnym Punkcie Konsultacyjnym postulowano rozłożenie działań inwestycyjnych na przestrzeni lat tak by nie kumulować konieczności wnoszenia wkładu własnego w jednym roku</w:t>
            </w:r>
          </w:p>
        </w:tc>
        <w:tc>
          <w:tcPr>
            <w:tcW w:w="5103" w:type="dxa"/>
          </w:tcPr>
          <w:p w14:paraId="20237EA9" w14:textId="77777777" w:rsidR="00C5661D" w:rsidRPr="00C5661D" w:rsidRDefault="00C5661D" w:rsidP="00C5661D">
            <w:pPr>
              <w:jc w:val="both"/>
              <w:rPr>
                <w:rFonts w:ascii="Arial Narrow" w:hAnsi="Arial Narrow"/>
              </w:rPr>
            </w:pPr>
            <w:r w:rsidRPr="00C5661D">
              <w:rPr>
                <w:rFonts w:ascii="Arial Narrow" w:hAnsi="Arial Narrow"/>
              </w:rPr>
              <w:t xml:space="preserve">Budżet i harmonogram naboru w ramach przedsięwzięć </w:t>
            </w:r>
            <w:r w:rsidRPr="00FF533F">
              <w:rPr>
                <w:rFonts w:ascii="Arial Narrow" w:hAnsi="Arial Narrow"/>
              </w:rPr>
              <w:t>Budowa lub modernizacja istniejącej bazy i infrastruktury sprzyjającej aktywnemu wypoczynkowi mieszkańców i turystów oraz Rozbudowa lub dostosowanie istniejącej infrastruktury kulturalnej obszaru do potrzeb mieszkańców</w:t>
            </w:r>
            <w:r w:rsidRPr="00C5661D">
              <w:rPr>
                <w:rFonts w:ascii="Arial Narrow" w:hAnsi="Arial Narrow"/>
              </w:rPr>
              <w:t xml:space="preserve"> został rozdzielony w czasie by nie kumulować wydatków samorządów lub innych potencjalnych beneficjentów w jednym okresie realizacji LSR.</w:t>
            </w:r>
          </w:p>
          <w:p w14:paraId="0CBEEF57" w14:textId="77777777" w:rsidR="00C5661D" w:rsidRPr="00C5661D" w:rsidRDefault="00C5661D" w:rsidP="00C5661D">
            <w:pPr>
              <w:jc w:val="both"/>
              <w:rPr>
                <w:rFonts w:ascii="Arial Narrow" w:hAnsi="Arial Narrow"/>
              </w:rPr>
            </w:pPr>
          </w:p>
        </w:tc>
      </w:tr>
    </w:tbl>
    <w:p w14:paraId="10CB50AC" w14:textId="77777777" w:rsidR="00825B36" w:rsidRPr="000E60CF" w:rsidRDefault="00677579" w:rsidP="000E60CF">
      <w:pPr>
        <w:jc w:val="both"/>
        <w:rPr>
          <w:rFonts w:ascii="Arial Narrow" w:hAnsi="Arial Narrow"/>
        </w:rPr>
      </w:pPr>
      <w:r w:rsidRPr="000E60CF">
        <w:rPr>
          <w:rFonts w:ascii="Arial Narrow" w:hAnsi="Arial Narrow"/>
        </w:rPr>
        <w:t>W wyniku zastosowania partycypacyjnych metod tworzenia LSR, spośród członków Zespołu ds. Planowania Strategicznego, powstał zespół ewaluacyjny - uspołecznione ciało - którego celem była analiza danych zebranych w trakcie procesu konsultacji oraz wypracowanie rekomendacji dla etapu realizacji strategii w sposób partycypacyjny. Zespół opracował również raport z konsultacji LSR, który został upubliczniony na stronie internetowej stowarzyszenia.</w:t>
      </w:r>
      <w:r w:rsidR="009A6905" w:rsidRPr="000E60CF">
        <w:rPr>
          <w:rFonts w:ascii="Arial Narrow" w:hAnsi="Arial Narrow"/>
        </w:rPr>
        <w:t xml:space="preserve"> Większość wniosków zgłoszonych podczas konsultacji została uwzględniona – odrzucono jedynie te, na które LGD poprzez swoje działania nie ma żadnego wpływu – np. potrzeba utworzenia szkoły muzycznej, zakup wozów strażackich, czy budowa kanalizacji. </w:t>
      </w:r>
    </w:p>
    <w:p w14:paraId="62E2913A" w14:textId="77777777" w:rsidR="00825B36" w:rsidRPr="000E60CF" w:rsidRDefault="00825B36" w:rsidP="000E60CF">
      <w:pPr>
        <w:jc w:val="both"/>
        <w:rPr>
          <w:rFonts w:ascii="Arial Narrow" w:hAnsi="Arial Narrow"/>
        </w:rPr>
      </w:pPr>
      <w:r w:rsidRPr="000E60CF">
        <w:rPr>
          <w:rFonts w:ascii="Arial Narrow" w:hAnsi="Arial Narrow"/>
        </w:rPr>
        <w:t>Poniżej zestawiono partycypacyjne metody wykorzystane</w:t>
      </w:r>
      <w:r w:rsidR="00F223CC" w:rsidRPr="000E60CF">
        <w:rPr>
          <w:rFonts w:ascii="Arial Narrow" w:hAnsi="Arial Narrow"/>
        </w:rPr>
        <w:t xml:space="preserve"> na każdym etapie prac nad LSR.</w:t>
      </w:r>
    </w:p>
    <w:tbl>
      <w:tblPr>
        <w:tblStyle w:val="Tabela-Siatka"/>
        <w:tblW w:w="0" w:type="auto"/>
        <w:tblInd w:w="250" w:type="dxa"/>
        <w:tblLook w:val="04A0" w:firstRow="1" w:lastRow="0" w:firstColumn="1" w:lastColumn="0" w:noHBand="0" w:noVBand="1"/>
      </w:tblPr>
      <w:tblGrid>
        <w:gridCol w:w="3431"/>
        <w:gridCol w:w="6775"/>
      </w:tblGrid>
      <w:tr w:rsidR="00414E42" w:rsidRPr="000E60CF" w14:paraId="3E0E8113" w14:textId="77777777" w:rsidTr="00231A0E">
        <w:tc>
          <w:tcPr>
            <w:tcW w:w="3431" w:type="dxa"/>
            <w:shd w:val="clear" w:color="auto" w:fill="D0CECE" w:themeFill="background2" w:themeFillShade="E6"/>
          </w:tcPr>
          <w:p w14:paraId="28EA477F" w14:textId="77777777" w:rsidR="00414E42" w:rsidRPr="000E60CF" w:rsidRDefault="00414E42" w:rsidP="000E60CF">
            <w:pPr>
              <w:jc w:val="center"/>
              <w:rPr>
                <w:rFonts w:ascii="Arial Narrow" w:hAnsi="Arial Narrow"/>
              </w:rPr>
            </w:pPr>
            <w:r w:rsidRPr="000E60CF">
              <w:rPr>
                <w:rFonts w:ascii="Arial Narrow" w:hAnsi="Arial Narrow"/>
              </w:rPr>
              <w:t>Etap prac nad LSR</w:t>
            </w:r>
          </w:p>
        </w:tc>
        <w:tc>
          <w:tcPr>
            <w:tcW w:w="6775" w:type="dxa"/>
            <w:shd w:val="clear" w:color="auto" w:fill="D0CECE" w:themeFill="background2" w:themeFillShade="E6"/>
          </w:tcPr>
          <w:p w14:paraId="3EC59C6B" w14:textId="77777777" w:rsidR="00414E42" w:rsidRPr="000E60CF" w:rsidRDefault="00414E42" w:rsidP="000E60CF">
            <w:pPr>
              <w:jc w:val="center"/>
              <w:rPr>
                <w:rFonts w:ascii="Arial Narrow" w:hAnsi="Arial Narrow"/>
              </w:rPr>
            </w:pPr>
            <w:r w:rsidRPr="000E60CF">
              <w:rPr>
                <w:rFonts w:ascii="Arial Narrow" w:hAnsi="Arial Narrow"/>
              </w:rPr>
              <w:t>Wykorzystane partycypacyjne metody</w:t>
            </w:r>
          </w:p>
        </w:tc>
      </w:tr>
      <w:tr w:rsidR="00414E42" w:rsidRPr="000E60CF" w14:paraId="3BB53040" w14:textId="77777777" w:rsidTr="00231A0E">
        <w:tc>
          <w:tcPr>
            <w:tcW w:w="3431" w:type="dxa"/>
          </w:tcPr>
          <w:p w14:paraId="4D7A8553" w14:textId="77777777" w:rsidR="00414E42" w:rsidRPr="000E60CF" w:rsidRDefault="00EE1549" w:rsidP="000E60CF">
            <w:pPr>
              <w:rPr>
                <w:rFonts w:ascii="Arial Narrow" w:hAnsi="Arial Narrow"/>
              </w:rPr>
            </w:pPr>
            <w:r w:rsidRPr="000E60CF">
              <w:rPr>
                <w:rFonts w:ascii="Arial Narrow" w:hAnsi="Arial Narrow"/>
              </w:rPr>
              <w:t>diagnoza i analiza SWOT</w:t>
            </w:r>
          </w:p>
        </w:tc>
        <w:tc>
          <w:tcPr>
            <w:tcW w:w="6775" w:type="dxa"/>
          </w:tcPr>
          <w:p w14:paraId="7059AFAB" w14:textId="77777777" w:rsidR="00414E42" w:rsidRPr="000E60CF" w:rsidRDefault="00825B36" w:rsidP="000E60CF">
            <w:pPr>
              <w:rPr>
                <w:rFonts w:ascii="Arial Narrow" w:hAnsi="Arial Narrow"/>
              </w:rPr>
            </w:pPr>
            <w:r w:rsidRPr="000E60CF">
              <w:rPr>
                <w:rFonts w:ascii="Arial Narrow" w:hAnsi="Arial Narrow"/>
              </w:rPr>
              <w:t xml:space="preserve">1. </w:t>
            </w:r>
            <w:r w:rsidR="00CC20E7" w:rsidRPr="000E60CF">
              <w:rPr>
                <w:rFonts w:ascii="Arial Narrow" w:hAnsi="Arial Narrow"/>
              </w:rPr>
              <w:t xml:space="preserve">Badania ankietowe PAPI z mieszkańcami, </w:t>
            </w:r>
            <w:r w:rsidRPr="000E60CF">
              <w:rPr>
                <w:rFonts w:ascii="Arial Narrow" w:hAnsi="Arial Narrow"/>
              </w:rPr>
              <w:t xml:space="preserve">2. </w:t>
            </w:r>
            <w:r w:rsidR="00CC20E7" w:rsidRPr="000E60CF">
              <w:rPr>
                <w:rFonts w:ascii="Arial Narrow" w:hAnsi="Arial Narrow"/>
              </w:rPr>
              <w:t>badania CAWI z instytucjami</w:t>
            </w:r>
            <w:r w:rsidRPr="000E60CF">
              <w:rPr>
                <w:rFonts w:ascii="Arial Narrow" w:hAnsi="Arial Narrow"/>
              </w:rPr>
              <w:t xml:space="preserve"> i członkami LGD</w:t>
            </w:r>
            <w:r w:rsidR="00CC20E7" w:rsidRPr="000E60CF">
              <w:rPr>
                <w:rFonts w:ascii="Arial Narrow" w:hAnsi="Arial Narrow"/>
              </w:rPr>
              <w:t xml:space="preserve">, </w:t>
            </w:r>
            <w:r w:rsidRPr="000E60CF">
              <w:rPr>
                <w:rFonts w:ascii="Arial Narrow" w:hAnsi="Arial Narrow"/>
              </w:rPr>
              <w:t xml:space="preserve">3. </w:t>
            </w:r>
            <w:r w:rsidR="00CC20E7" w:rsidRPr="000E60CF">
              <w:rPr>
                <w:rFonts w:ascii="Arial Narrow" w:hAnsi="Arial Narrow"/>
              </w:rPr>
              <w:t xml:space="preserve">warsztaty strategiczne, </w:t>
            </w:r>
            <w:r w:rsidRPr="000E60CF">
              <w:rPr>
                <w:rFonts w:ascii="Arial Narrow" w:hAnsi="Arial Narrow"/>
              </w:rPr>
              <w:t xml:space="preserve">4. </w:t>
            </w:r>
            <w:r w:rsidR="00CC20E7" w:rsidRPr="000E60CF">
              <w:rPr>
                <w:rFonts w:ascii="Arial Narrow" w:hAnsi="Arial Narrow"/>
              </w:rPr>
              <w:t xml:space="preserve">spotkania konsultacyjne </w:t>
            </w:r>
            <w:r w:rsidRPr="000E60CF">
              <w:rPr>
                <w:rFonts w:ascii="Arial Narrow" w:hAnsi="Arial Narrow"/>
              </w:rPr>
              <w:t xml:space="preserve">5. </w:t>
            </w:r>
            <w:r w:rsidR="00CC20E7" w:rsidRPr="000E60CF">
              <w:rPr>
                <w:rFonts w:ascii="Arial Narrow" w:hAnsi="Arial Narrow"/>
              </w:rPr>
              <w:t>konkurs dla dzieci</w:t>
            </w:r>
            <w:r w:rsidR="004B38C7" w:rsidRPr="000E60CF">
              <w:rPr>
                <w:rFonts w:ascii="Arial Narrow" w:hAnsi="Arial Narrow"/>
              </w:rPr>
              <w:t>, 6. Dyżury w punktach konsultacyjnych</w:t>
            </w:r>
            <w:r w:rsidR="00966E64" w:rsidRPr="000E60CF">
              <w:rPr>
                <w:rFonts w:ascii="Arial Narrow" w:hAnsi="Arial Narrow"/>
              </w:rPr>
              <w:t>, 7. Spotkania podczas imprez lokalnych</w:t>
            </w:r>
          </w:p>
        </w:tc>
      </w:tr>
      <w:tr w:rsidR="00414E42" w:rsidRPr="000E60CF" w14:paraId="178D0FB1" w14:textId="77777777" w:rsidTr="00231A0E">
        <w:tc>
          <w:tcPr>
            <w:tcW w:w="3431" w:type="dxa"/>
          </w:tcPr>
          <w:p w14:paraId="3108EE47" w14:textId="77777777" w:rsidR="00414E42" w:rsidRPr="000E60CF" w:rsidRDefault="00EE1549" w:rsidP="000E60CF">
            <w:pPr>
              <w:rPr>
                <w:rFonts w:ascii="Arial Narrow" w:hAnsi="Arial Narrow"/>
              </w:rPr>
            </w:pPr>
            <w:r w:rsidRPr="000E60CF">
              <w:rPr>
                <w:rFonts w:ascii="Arial Narrow" w:hAnsi="Arial Narrow"/>
              </w:rPr>
              <w:t>określenie celów i wskaźników w odniesieniu do opracowania LSR oraz opracowanie planu działania</w:t>
            </w:r>
          </w:p>
        </w:tc>
        <w:tc>
          <w:tcPr>
            <w:tcW w:w="6775" w:type="dxa"/>
          </w:tcPr>
          <w:p w14:paraId="3EA9EA44" w14:textId="77777777" w:rsidR="00414E42" w:rsidRPr="000E60CF" w:rsidRDefault="00825B36" w:rsidP="000E60CF">
            <w:pPr>
              <w:rPr>
                <w:rFonts w:ascii="Arial Narrow" w:hAnsi="Arial Narrow"/>
              </w:rPr>
            </w:pPr>
            <w:r w:rsidRPr="000E60CF">
              <w:rPr>
                <w:rFonts w:ascii="Arial Narrow" w:hAnsi="Arial Narrow"/>
              </w:rPr>
              <w:t xml:space="preserve">1. </w:t>
            </w:r>
            <w:r w:rsidR="00CC20E7" w:rsidRPr="000E60CF">
              <w:rPr>
                <w:rFonts w:ascii="Arial Narrow" w:hAnsi="Arial Narrow"/>
              </w:rPr>
              <w:t xml:space="preserve">Badania ankietowe PAPI z mieszkańcami, </w:t>
            </w:r>
            <w:r w:rsidRPr="000E60CF">
              <w:rPr>
                <w:rFonts w:ascii="Arial Narrow" w:hAnsi="Arial Narrow"/>
              </w:rPr>
              <w:t xml:space="preserve">2. </w:t>
            </w:r>
            <w:r w:rsidR="00CC20E7" w:rsidRPr="000E60CF">
              <w:rPr>
                <w:rFonts w:ascii="Arial Narrow" w:hAnsi="Arial Narrow"/>
              </w:rPr>
              <w:t xml:space="preserve">badania CAWI z instytucjami, </w:t>
            </w:r>
            <w:r w:rsidRPr="000E60CF">
              <w:rPr>
                <w:rFonts w:ascii="Arial Narrow" w:hAnsi="Arial Narrow"/>
              </w:rPr>
              <w:t xml:space="preserve">3. </w:t>
            </w:r>
            <w:r w:rsidR="00CC20E7" w:rsidRPr="000E60CF">
              <w:rPr>
                <w:rFonts w:ascii="Arial Narrow" w:hAnsi="Arial Narrow"/>
              </w:rPr>
              <w:t xml:space="preserve">warsztaty strategiczne, </w:t>
            </w:r>
            <w:r w:rsidRPr="000E60CF">
              <w:rPr>
                <w:rFonts w:ascii="Arial Narrow" w:hAnsi="Arial Narrow"/>
              </w:rPr>
              <w:t>4.</w:t>
            </w:r>
            <w:r w:rsidR="0057101E" w:rsidRPr="000E60CF">
              <w:rPr>
                <w:rFonts w:ascii="Arial Narrow" w:hAnsi="Arial Narrow"/>
              </w:rPr>
              <w:t xml:space="preserve"> spotkania konsultacyjne, 5.</w:t>
            </w:r>
            <w:r w:rsidRPr="000E60CF">
              <w:rPr>
                <w:rFonts w:ascii="Arial Narrow" w:hAnsi="Arial Narrow"/>
              </w:rPr>
              <w:t xml:space="preserve"> </w:t>
            </w:r>
            <w:r w:rsidR="00CC20E7" w:rsidRPr="000E60CF">
              <w:rPr>
                <w:rFonts w:ascii="Arial Narrow" w:hAnsi="Arial Narrow"/>
              </w:rPr>
              <w:t>narada obywatelska</w:t>
            </w:r>
            <w:r w:rsidR="0057101E" w:rsidRPr="000E60CF">
              <w:rPr>
                <w:rFonts w:ascii="Arial Narrow" w:hAnsi="Arial Narrow"/>
              </w:rPr>
              <w:t xml:space="preserve">, </w:t>
            </w:r>
            <w:r w:rsidR="00966E64" w:rsidRPr="000E60CF">
              <w:rPr>
                <w:rFonts w:ascii="Arial Narrow" w:hAnsi="Arial Narrow"/>
              </w:rPr>
              <w:t>6</w:t>
            </w:r>
            <w:r w:rsidR="0057101E" w:rsidRPr="000E60CF">
              <w:rPr>
                <w:rFonts w:ascii="Arial Narrow" w:hAnsi="Arial Narrow"/>
              </w:rPr>
              <w:t>. d</w:t>
            </w:r>
            <w:r w:rsidR="00FC183B" w:rsidRPr="000E60CF">
              <w:rPr>
                <w:rFonts w:ascii="Arial Narrow" w:hAnsi="Arial Narrow"/>
              </w:rPr>
              <w:t>yżury w punktach konsultacyjnych</w:t>
            </w:r>
            <w:r w:rsidR="00966E64" w:rsidRPr="000E60CF">
              <w:rPr>
                <w:rFonts w:ascii="Arial Narrow" w:hAnsi="Arial Narrow"/>
              </w:rPr>
              <w:t>, 7. Formularz do zbierania przedsięwzięć</w:t>
            </w:r>
          </w:p>
        </w:tc>
      </w:tr>
      <w:tr w:rsidR="00414E42" w:rsidRPr="000E60CF" w14:paraId="62D13AD4" w14:textId="77777777" w:rsidTr="00231A0E">
        <w:tc>
          <w:tcPr>
            <w:tcW w:w="3431" w:type="dxa"/>
          </w:tcPr>
          <w:p w14:paraId="199FBCBD" w14:textId="77777777" w:rsidR="00414E42" w:rsidRPr="000E60CF" w:rsidRDefault="00EE1549" w:rsidP="000E60CF">
            <w:pPr>
              <w:rPr>
                <w:rFonts w:ascii="Arial Narrow" w:hAnsi="Arial Narrow"/>
              </w:rPr>
            </w:pPr>
            <w:r w:rsidRPr="000E60CF">
              <w:rPr>
                <w:rFonts w:ascii="Arial Narrow" w:hAnsi="Arial Narrow"/>
              </w:rPr>
              <w:t>opracowanie zasad wyboru operacji i ustalenia kryteriów wyboru</w:t>
            </w:r>
          </w:p>
        </w:tc>
        <w:tc>
          <w:tcPr>
            <w:tcW w:w="6775" w:type="dxa"/>
          </w:tcPr>
          <w:p w14:paraId="2018646C" w14:textId="77777777" w:rsidR="00414E42" w:rsidRPr="000E60CF" w:rsidRDefault="00825B36" w:rsidP="000E60CF">
            <w:pPr>
              <w:rPr>
                <w:rFonts w:ascii="Arial Narrow" w:hAnsi="Arial Narrow"/>
              </w:rPr>
            </w:pPr>
            <w:r w:rsidRPr="000E60CF">
              <w:rPr>
                <w:rFonts w:ascii="Arial Narrow" w:hAnsi="Arial Narrow"/>
              </w:rPr>
              <w:t xml:space="preserve">1. </w:t>
            </w:r>
            <w:r w:rsidR="00CC20E7" w:rsidRPr="000E60CF">
              <w:rPr>
                <w:rFonts w:ascii="Arial Narrow" w:hAnsi="Arial Narrow"/>
              </w:rPr>
              <w:t xml:space="preserve">warsztaty strategiczne, </w:t>
            </w:r>
            <w:r w:rsidRPr="000E60CF">
              <w:rPr>
                <w:rFonts w:ascii="Arial Narrow" w:hAnsi="Arial Narrow"/>
              </w:rPr>
              <w:t xml:space="preserve">2. </w:t>
            </w:r>
            <w:r w:rsidR="00CC20E7" w:rsidRPr="000E60CF">
              <w:rPr>
                <w:rFonts w:ascii="Arial Narrow" w:hAnsi="Arial Narrow"/>
              </w:rPr>
              <w:t xml:space="preserve">spotkania konsultacyjne, </w:t>
            </w:r>
            <w:r w:rsidR="00A710E3" w:rsidRPr="000E60CF">
              <w:rPr>
                <w:rFonts w:ascii="Arial Narrow" w:hAnsi="Arial Narrow"/>
              </w:rPr>
              <w:t xml:space="preserve">3. Ankieta telefoniczna wśród losowo dobranej próby z beneficjentów LGD w latach 2007-2013; 4. </w:t>
            </w:r>
            <w:r w:rsidR="00966E64" w:rsidRPr="000E60CF">
              <w:rPr>
                <w:rFonts w:ascii="Arial Narrow" w:hAnsi="Arial Narrow"/>
              </w:rPr>
              <w:t>Indywidualny wywiad pogłębiony z przewodniczącym Rady, 5.</w:t>
            </w:r>
            <w:r w:rsidR="00A710E3" w:rsidRPr="000E60CF">
              <w:rPr>
                <w:rFonts w:ascii="Arial Narrow" w:hAnsi="Arial Narrow"/>
              </w:rPr>
              <w:t xml:space="preserve">Konsultacje z członkami stowarzyszenia podczas Walnego Zebrania Członków; </w:t>
            </w:r>
            <w:r w:rsidR="00966E64" w:rsidRPr="000E60CF">
              <w:rPr>
                <w:rFonts w:ascii="Arial Narrow" w:hAnsi="Arial Narrow"/>
              </w:rPr>
              <w:t>6</w:t>
            </w:r>
            <w:r w:rsidR="00A710E3" w:rsidRPr="000E60CF">
              <w:rPr>
                <w:rFonts w:ascii="Arial Narrow" w:hAnsi="Arial Narrow"/>
              </w:rPr>
              <w:t>. Przedstawienie procedur podczas narady obywatelskiej</w:t>
            </w:r>
          </w:p>
        </w:tc>
      </w:tr>
      <w:tr w:rsidR="00414E42" w:rsidRPr="000E60CF" w14:paraId="0C68B84F" w14:textId="77777777" w:rsidTr="00231A0E">
        <w:tc>
          <w:tcPr>
            <w:tcW w:w="3431" w:type="dxa"/>
          </w:tcPr>
          <w:p w14:paraId="0FCACEAE" w14:textId="77777777" w:rsidR="00414E42" w:rsidRPr="000E60CF" w:rsidRDefault="00EE1549" w:rsidP="000E60CF">
            <w:pPr>
              <w:rPr>
                <w:rFonts w:ascii="Arial Narrow" w:hAnsi="Arial Narrow"/>
              </w:rPr>
            </w:pPr>
            <w:r w:rsidRPr="000E60CF">
              <w:rPr>
                <w:rFonts w:ascii="Arial Narrow" w:hAnsi="Arial Narrow"/>
              </w:rPr>
              <w:t>opracowanie zasad monitorowania i ewaluacji</w:t>
            </w:r>
          </w:p>
        </w:tc>
        <w:tc>
          <w:tcPr>
            <w:tcW w:w="6775" w:type="dxa"/>
          </w:tcPr>
          <w:p w14:paraId="72679FC2" w14:textId="77777777" w:rsidR="00414E42" w:rsidRPr="000E60CF" w:rsidRDefault="004B38C7" w:rsidP="000E60CF">
            <w:pPr>
              <w:rPr>
                <w:rFonts w:ascii="Arial Narrow" w:hAnsi="Arial Narrow"/>
              </w:rPr>
            </w:pPr>
            <w:r w:rsidRPr="000E60CF">
              <w:rPr>
                <w:rFonts w:ascii="Arial Narrow" w:hAnsi="Arial Narrow"/>
              </w:rPr>
              <w:t xml:space="preserve">1. </w:t>
            </w:r>
            <w:r w:rsidR="00966E64" w:rsidRPr="000E60CF">
              <w:rPr>
                <w:rFonts w:ascii="Arial Narrow" w:hAnsi="Arial Narrow"/>
              </w:rPr>
              <w:t>Wywiady indywidualne z przedstawicielami Zarządu oraz pracownikami biura LGD</w:t>
            </w:r>
            <w:r w:rsidR="00CC20E7" w:rsidRPr="000E60CF">
              <w:rPr>
                <w:rFonts w:ascii="Arial Narrow" w:hAnsi="Arial Narrow"/>
              </w:rPr>
              <w:t xml:space="preserve">, </w:t>
            </w:r>
            <w:r w:rsidRPr="000E60CF">
              <w:rPr>
                <w:rFonts w:ascii="Arial Narrow" w:hAnsi="Arial Narrow"/>
              </w:rPr>
              <w:t xml:space="preserve">2. </w:t>
            </w:r>
            <w:r w:rsidR="00CC20E7" w:rsidRPr="000E60CF">
              <w:rPr>
                <w:rFonts w:ascii="Arial Narrow" w:hAnsi="Arial Narrow"/>
              </w:rPr>
              <w:t xml:space="preserve">badania PAPI z mieszkańcami, </w:t>
            </w:r>
            <w:r w:rsidRPr="000E60CF">
              <w:rPr>
                <w:rFonts w:ascii="Arial Narrow" w:hAnsi="Arial Narrow"/>
              </w:rPr>
              <w:t xml:space="preserve">3. </w:t>
            </w:r>
            <w:r w:rsidR="00966E64" w:rsidRPr="000E60CF">
              <w:rPr>
                <w:rFonts w:ascii="Arial Narrow" w:hAnsi="Arial Narrow"/>
              </w:rPr>
              <w:t>Spotkania konsultacyjne na terenie każdej gminy 5. narada obywatelska</w:t>
            </w:r>
          </w:p>
        </w:tc>
      </w:tr>
      <w:tr w:rsidR="00414E42" w:rsidRPr="000E60CF" w14:paraId="22FEF268" w14:textId="77777777" w:rsidTr="00231A0E">
        <w:tc>
          <w:tcPr>
            <w:tcW w:w="3431" w:type="dxa"/>
          </w:tcPr>
          <w:p w14:paraId="287378A8" w14:textId="77777777" w:rsidR="00414E42" w:rsidRPr="000E60CF" w:rsidRDefault="00EE1549" w:rsidP="000E60CF">
            <w:pPr>
              <w:rPr>
                <w:rFonts w:ascii="Arial Narrow" w:hAnsi="Arial Narrow"/>
              </w:rPr>
            </w:pPr>
            <w:r w:rsidRPr="000E60CF">
              <w:rPr>
                <w:rFonts w:ascii="Arial Narrow" w:hAnsi="Arial Narrow"/>
              </w:rPr>
              <w:t>przygotowanie planu komunikacyjnego w odniesieniu do realizacji LSR</w:t>
            </w:r>
          </w:p>
        </w:tc>
        <w:tc>
          <w:tcPr>
            <w:tcW w:w="6775" w:type="dxa"/>
          </w:tcPr>
          <w:p w14:paraId="70E88338" w14:textId="77777777" w:rsidR="00414E42" w:rsidRPr="000E60CF" w:rsidRDefault="004B38C7" w:rsidP="000E60CF">
            <w:pPr>
              <w:rPr>
                <w:rFonts w:ascii="Arial Narrow" w:hAnsi="Arial Narrow"/>
              </w:rPr>
            </w:pPr>
            <w:r w:rsidRPr="000E60CF">
              <w:rPr>
                <w:rFonts w:ascii="Arial Narrow" w:hAnsi="Arial Narrow"/>
              </w:rPr>
              <w:t xml:space="preserve">1. </w:t>
            </w:r>
            <w:r w:rsidR="00825B36" w:rsidRPr="000E60CF">
              <w:rPr>
                <w:rFonts w:ascii="Arial Narrow" w:hAnsi="Arial Narrow"/>
              </w:rPr>
              <w:t xml:space="preserve">Badania PAPI z mieszkańcami oraz </w:t>
            </w:r>
            <w:r w:rsidRPr="000E60CF">
              <w:rPr>
                <w:rFonts w:ascii="Arial Narrow" w:hAnsi="Arial Narrow"/>
              </w:rPr>
              <w:t xml:space="preserve">2. </w:t>
            </w:r>
            <w:r w:rsidR="00825B36" w:rsidRPr="000E60CF">
              <w:rPr>
                <w:rFonts w:ascii="Arial Narrow" w:hAnsi="Arial Narrow"/>
              </w:rPr>
              <w:t xml:space="preserve">CAWI z instytucjami </w:t>
            </w:r>
            <w:r w:rsidRPr="000E60CF">
              <w:rPr>
                <w:rFonts w:ascii="Arial Narrow" w:hAnsi="Arial Narrow"/>
              </w:rPr>
              <w:t>i c</w:t>
            </w:r>
            <w:r w:rsidR="00825B36" w:rsidRPr="000E60CF">
              <w:rPr>
                <w:rFonts w:ascii="Arial Narrow" w:hAnsi="Arial Narrow"/>
              </w:rPr>
              <w:t xml:space="preserve">złonkami LGD, </w:t>
            </w:r>
            <w:r w:rsidRPr="000E60CF">
              <w:rPr>
                <w:rFonts w:ascii="Arial Narrow" w:hAnsi="Arial Narrow"/>
              </w:rPr>
              <w:t xml:space="preserve">3. </w:t>
            </w:r>
            <w:r w:rsidR="00966E64" w:rsidRPr="000E60CF">
              <w:rPr>
                <w:rFonts w:ascii="Arial Narrow" w:hAnsi="Arial Narrow"/>
              </w:rPr>
              <w:t>Konsultacje z członkami LGD podczas WZC</w:t>
            </w:r>
            <w:r w:rsidR="00825B36" w:rsidRPr="000E60CF">
              <w:rPr>
                <w:rFonts w:ascii="Arial Narrow" w:hAnsi="Arial Narrow"/>
              </w:rPr>
              <w:t xml:space="preserve">, </w:t>
            </w:r>
            <w:r w:rsidRPr="000E60CF">
              <w:rPr>
                <w:rFonts w:ascii="Arial Narrow" w:hAnsi="Arial Narrow"/>
              </w:rPr>
              <w:t xml:space="preserve">4. </w:t>
            </w:r>
            <w:r w:rsidR="00825B36" w:rsidRPr="000E60CF">
              <w:rPr>
                <w:rFonts w:ascii="Arial Narrow" w:hAnsi="Arial Narrow"/>
              </w:rPr>
              <w:t>narada obywatelska</w:t>
            </w:r>
          </w:p>
        </w:tc>
      </w:tr>
    </w:tbl>
    <w:p w14:paraId="29A64B63" w14:textId="77777777" w:rsidR="00C514C6" w:rsidRPr="000E60CF" w:rsidRDefault="00F3228E" w:rsidP="000E60CF">
      <w:pPr>
        <w:jc w:val="both"/>
        <w:rPr>
          <w:rFonts w:ascii="Arial Narrow" w:hAnsi="Arial Narrow"/>
        </w:rPr>
      </w:pPr>
      <w:r w:rsidRPr="000E60CF">
        <w:rPr>
          <w:rFonts w:ascii="Arial Narrow" w:hAnsi="Arial Narrow"/>
        </w:rPr>
        <w:t xml:space="preserve">Jako uzupełniające narzędzie diagnostyczne na każdym etapie tworzenia LSR zastosowano </w:t>
      </w:r>
      <w:r w:rsidRPr="000E60CF">
        <w:rPr>
          <w:rFonts w:ascii="Arial Narrow" w:hAnsi="Arial Narrow"/>
          <w:b/>
        </w:rPr>
        <w:t>biały wywiad</w:t>
      </w:r>
      <w:r w:rsidRPr="000E60CF">
        <w:rPr>
          <w:rFonts w:ascii="Arial Narrow" w:hAnsi="Arial Narrow"/>
        </w:rPr>
        <w:t xml:space="preserve">. Dodatkowo projekty dokumentów tworzonych w ramach w/w etapów zostały udostępnione </w:t>
      </w:r>
      <w:r w:rsidRPr="000E60CF">
        <w:rPr>
          <w:rFonts w:ascii="Arial Narrow" w:hAnsi="Arial Narrow"/>
          <w:b/>
        </w:rPr>
        <w:t>na stronie www stowarzyszenia</w:t>
      </w:r>
      <w:r w:rsidRPr="000E60CF">
        <w:rPr>
          <w:rFonts w:ascii="Arial Narrow" w:hAnsi="Arial Narrow"/>
        </w:rPr>
        <w:t xml:space="preserve">. Należy również podkreślić, iż LSR w ostatecznym kształcie zostało przyjęte przez </w:t>
      </w:r>
      <w:r w:rsidRPr="000E60CF">
        <w:rPr>
          <w:rFonts w:ascii="Arial Narrow" w:hAnsi="Arial Narrow"/>
          <w:b/>
        </w:rPr>
        <w:t>Walne Zebranie Członków</w:t>
      </w:r>
      <w:r w:rsidRPr="000E60CF">
        <w:rPr>
          <w:rFonts w:ascii="Arial Narrow" w:hAnsi="Arial Narrow"/>
        </w:rPr>
        <w:t xml:space="preserve"> (przedstawiciele społeczności lokalnej). Oddanie ostatecznej decyzji w sprawie Lokalnej Strategii Rozwoju w ręce społeczności to najwyższy (zgodnie z tzw. drabiną partycypacji) poziom wpływu obywateli na decyzje dotyczące spraw danej społeczności (upodmiotowienie).</w:t>
      </w:r>
    </w:p>
    <w:p w14:paraId="6BA6D301" w14:textId="77777777" w:rsidR="00677579" w:rsidRPr="000E60CF" w:rsidRDefault="00742318" w:rsidP="000E60CF">
      <w:pPr>
        <w:pStyle w:val="Akapitzlist"/>
        <w:keepNext/>
        <w:keepLines/>
        <w:numPr>
          <w:ilvl w:val="0"/>
          <w:numId w:val="74"/>
        </w:numPr>
        <w:jc w:val="both"/>
        <w:rPr>
          <w:rFonts w:ascii="Arial Narrow" w:hAnsi="Arial Narrow"/>
          <w:b/>
        </w:rPr>
      </w:pPr>
      <w:r w:rsidRPr="000E60CF">
        <w:rPr>
          <w:rFonts w:ascii="Arial Narrow" w:hAnsi="Arial Narrow"/>
          <w:b/>
        </w:rPr>
        <w:t>OPIS METOD ANGAŻOWANIA SPOŁECZNOŚCI LOKALNEJ W PROCES REALIZACJI LSR</w:t>
      </w:r>
    </w:p>
    <w:p w14:paraId="79F9B67C" w14:textId="77777777" w:rsidR="008A326F" w:rsidRPr="000E60CF" w:rsidRDefault="00677579" w:rsidP="000E60CF">
      <w:pPr>
        <w:keepNext/>
        <w:keepLines/>
        <w:jc w:val="both"/>
        <w:rPr>
          <w:rFonts w:ascii="Arial Narrow" w:hAnsi="Arial Narrow"/>
        </w:rPr>
      </w:pPr>
      <w:r w:rsidRPr="000E60CF">
        <w:rPr>
          <w:rFonts w:ascii="Arial Narrow" w:hAnsi="Arial Narrow"/>
        </w:rPr>
        <w:t>Angażowanie społeczności lokalnej na etapie realizacji Lokalnej Strategii Rozwoju obejmować będzie metody, zróżnicowane ze względu na trzy obszary realizacji LSR tj. monitorowania i oceny realizacji strategii, aktualizacji strategii oraz opracowani</w:t>
      </w:r>
      <w:r w:rsidR="008A326F" w:rsidRPr="000E60CF">
        <w:rPr>
          <w:rFonts w:ascii="Arial Narrow" w:hAnsi="Arial Narrow"/>
        </w:rPr>
        <w:t>a i zmiany lokalnych kryteriów.</w:t>
      </w:r>
    </w:p>
    <w:p w14:paraId="7BDAAD40" w14:textId="77777777" w:rsidR="00677579" w:rsidRPr="000E60CF" w:rsidRDefault="00677579" w:rsidP="000E60CF">
      <w:pPr>
        <w:keepNext/>
        <w:keepLines/>
        <w:jc w:val="both"/>
        <w:rPr>
          <w:rFonts w:ascii="Arial Narrow" w:hAnsi="Arial Narrow"/>
        </w:rPr>
      </w:pPr>
      <w:r w:rsidRPr="000E60CF">
        <w:rPr>
          <w:rFonts w:ascii="Arial Narrow" w:hAnsi="Arial Narrow"/>
          <w:b/>
        </w:rPr>
        <w:t>Monitorowanie i ocena realizacji LSR</w:t>
      </w:r>
      <w:r w:rsidRPr="000E60CF">
        <w:rPr>
          <w:rFonts w:ascii="Arial Narrow" w:hAnsi="Arial Narrow"/>
        </w:rPr>
        <w:t xml:space="preserve"> - partycypacyjne metody ewaluacji obejmować będą w szczególności przeprowadzenie ilościowych i jakościowych badań uwzględniających wysoki stopień zaangażowania w ocenę społeczności lokalnej. Wśród metod jakie zostaną przeprowadzone należy wskazać:</w:t>
      </w:r>
    </w:p>
    <w:p w14:paraId="0F357A59" w14:textId="77777777" w:rsidR="00677579" w:rsidRPr="000E60CF" w:rsidRDefault="00677579" w:rsidP="000E60CF">
      <w:pPr>
        <w:pStyle w:val="Akapitzlist"/>
        <w:numPr>
          <w:ilvl w:val="0"/>
          <w:numId w:val="68"/>
        </w:numPr>
        <w:jc w:val="both"/>
        <w:rPr>
          <w:rFonts w:ascii="Arial Narrow" w:hAnsi="Arial Narrow"/>
        </w:rPr>
      </w:pPr>
      <w:r w:rsidRPr="000E60CF">
        <w:rPr>
          <w:rFonts w:ascii="Arial Narrow" w:hAnsi="Arial Narrow"/>
        </w:rPr>
        <w:t>badanie ankietowe wśród mieszkańców obszaru LGD z uwzględnieniem grup docelowych (PAPI i CAWI – w oparciu o stronę www LGD);</w:t>
      </w:r>
    </w:p>
    <w:p w14:paraId="11A352D2" w14:textId="77777777" w:rsidR="00677579" w:rsidRPr="000E60CF" w:rsidRDefault="00677579" w:rsidP="000E60CF">
      <w:pPr>
        <w:pStyle w:val="Akapitzlist"/>
        <w:numPr>
          <w:ilvl w:val="0"/>
          <w:numId w:val="68"/>
        </w:numPr>
        <w:jc w:val="both"/>
        <w:rPr>
          <w:rFonts w:ascii="Arial Narrow" w:hAnsi="Arial Narrow"/>
        </w:rPr>
      </w:pPr>
      <w:r w:rsidRPr="000E60CF">
        <w:rPr>
          <w:rFonts w:ascii="Arial Narrow" w:hAnsi="Arial Narrow"/>
        </w:rPr>
        <w:t>pogłębione wywiady z realizatorami projektów tj. beneficjent</w:t>
      </w:r>
      <w:r w:rsidR="008A326F" w:rsidRPr="000E60CF">
        <w:rPr>
          <w:rFonts w:ascii="Arial Narrow" w:hAnsi="Arial Narrow"/>
        </w:rPr>
        <w:t xml:space="preserve">ami i </w:t>
      </w:r>
      <w:proofErr w:type="spellStart"/>
      <w:r w:rsidR="008A326F" w:rsidRPr="000E60CF">
        <w:rPr>
          <w:rFonts w:ascii="Arial Narrow" w:hAnsi="Arial Narrow"/>
        </w:rPr>
        <w:t>grantobiorcami</w:t>
      </w:r>
      <w:proofErr w:type="spellEnd"/>
      <w:r w:rsidR="008A326F" w:rsidRPr="000E60CF">
        <w:rPr>
          <w:rFonts w:ascii="Arial Narrow" w:hAnsi="Arial Narrow"/>
        </w:rPr>
        <w:t xml:space="preserve">, </w:t>
      </w:r>
      <w:r w:rsidRPr="000E60CF">
        <w:rPr>
          <w:rFonts w:ascii="Arial Narrow" w:hAnsi="Arial Narrow"/>
        </w:rPr>
        <w:t xml:space="preserve">a także z kluczowymi </w:t>
      </w:r>
      <w:proofErr w:type="spellStart"/>
      <w:r w:rsidRPr="000E60CF">
        <w:rPr>
          <w:rFonts w:ascii="Arial Narrow" w:hAnsi="Arial Narrow"/>
          <w:i/>
        </w:rPr>
        <w:t>stakeholders</w:t>
      </w:r>
      <w:proofErr w:type="spellEnd"/>
      <w:r w:rsidRPr="000E60CF">
        <w:rPr>
          <w:rFonts w:ascii="Arial Narrow" w:hAnsi="Arial Narrow"/>
        </w:rPr>
        <w:t xml:space="preserve"> z terenu obszaru LGD (IDI,TDI);</w:t>
      </w:r>
    </w:p>
    <w:p w14:paraId="41ACF564" w14:textId="77777777" w:rsidR="00677579" w:rsidRPr="000E60CF" w:rsidRDefault="00677579" w:rsidP="000E60CF">
      <w:pPr>
        <w:pStyle w:val="Akapitzlist"/>
        <w:numPr>
          <w:ilvl w:val="0"/>
          <w:numId w:val="68"/>
        </w:numPr>
        <w:jc w:val="both"/>
        <w:rPr>
          <w:rFonts w:ascii="Arial Narrow" w:hAnsi="Arial Narrow"/>
        </w:rPr>
      </w:pPr>
      <w:r w:rsidRPr="000E60CF">
        <w:rPr>
          <w:rFonts w:ascii="Arial Narrow" w:hAnsi="Arial Narrow"/>
        </w:rPr>
        <w:t>pogłębione wywiady z członkami LGD i pracownikami Biura LGD (IDI);</w:t>
      </w:r>
    </w:p>
    <w:p w14:paraId="234ED286" w14:textId="77777777" w:rsidR="00677579" w:rsidRPr="000E60CF" w:rsidRDefault="00677579" w:rsidP="000E60CF">
      <w:pPr>
        <w:pStyle w:val="Akapitzlist"/>
        <w:numPr>
          <w:ilvl w:val="0"/>
          <w:numId w:val="68"/>
        </w:numPr>
        <w:jc w:val="both"/>
        <w:rPr>
          <w:rFonts w:ascii="Arial Narrow" w:hAnsi="Arial Narrow"/>
        </w:rPr>
      </w:pPr>
      <w:r w:rsidRPr="000E60CF">
        <w:rPr>
          <w:rFonts w:ascii="Arial Narrow" w:hAnsi="Arial Narrow"/>
        </w:rPr>
        <w:t xml:space="preserve">spotkania bezpośrednie z mieszkańcami </w:t>
      </w:r>
      <w:r w:rsidR="009A6905" w:rsidRPr="000E60CF">
        <w:rPr>
          <w:rFonts w:ascii="Arial Narrow" w:hAnsi="Arial Narrow"/>
        </w:rPr>
        <w:t>lub</w:t>
      </w:r>
      <w:r w:rsidRPr="000E60CF">
        <w:rPr>
          <w:rFonts w:ascii="Arial Narrow" w:hAnsi="Arial Narrow"/>
        </w:rPr>
        <w:t xml:space="preserve"> debata obywatelska (w ramach ewaluacji końcowej) i in.</w:t>
      </w:r>
    </w:p>
    <w:p w14:paraId="21EF2650" w14:textId="77777777" w:rsidR="00677579" w:rsidRPr="000E60CF" w:rsidRDefault="00677579" w:rsidP="000E60CF">
      <w:pPr>
        <w:jc w:val="both"/>
        <w:rPr>
          <w:rFonts w:ascii="Arial Narrow" w:hAnsi="Arial Narrow"/>
        </w:rPr>
      </w:pPr>
      <w:r w:rsidRPr="000E60CF">
        <w:rPr>
          <w:rFonts w:ascii="Arial Narrow" w:hAnsi="Arial Narrow"/>
          <w:b/>
        </w:rPr>
        <w:t>Aktualizacja strategii</w:t>
      </w:r>
      <w:r w:rsidRPr="000E60CF">
        <w:rPr>
          <w:rFonts w:ascii="Arial Narrow" w:hAnsi="Arial Narrow"/>
        </w:rPr>
        <w:t xml:space="preserve"> –</w:t>
      </w:r>
      <w:r w:rsidR="004C58E5" w:rsidRPr="000E60CF">
        <w:rPr>
          <w:rFonts w:ascii="Arial Narrow" w:hAnsi="Arial Narrow"/>
        </w:rPr>
        <w:t xml:space="preserve"> partycypacja polegać będzie na udostepnieniu formularza zmian (droga elektroniczna) na bazie którego lokalna społeczność będzie mogła zgłaszać uwagi i postulaty do LSR, również w drodze spotkań konsultacyjnych organizowanych w każdej</w:t>
      </w:r>
      <w:r w:rsidR="0018626C" w:rsidRPr="000E60CF">
        <w:rPr>
          <w:rFonts w:ascii="Arial Narrow" w:hAnsi="Arial Narrow"/>
        </w:rPr>
        <w:t xml:space="preserve"> gminie wchodzącej w skład LGD. </w:t>
      </w:r>
      <w:r w:rsidR="004C58E5" w:rsidRPr="000E60CF">
        <w:rPr>
          <w:rFonts w:ascii="Arial Narrow" w:hAnsi="Arial Narrow"/>
        </w:rPr>
        <w:t>Propozycje zmian w LSR opracowane przez Zarząd poddane są szerokim konsultacjom społecznym co najmniej poprzez: zamieszczenie rekomendacji zmian na stronie internetowej LGD, organizacji spotkań konsultacyjnych w każdej gminie wchodzącej w skład LGD lub narady obywatelsk</w:t>
      </w:r>
      <w:r w:rsidR="008A326F" w:rsidRPr="000E60CF">
        <w:rPr>
          <w:rFonts w:ascii="Arial Narrow" w:hAnsi="Arial Narrow"/>
        </w:rPr>
        <w:t>iej z mieszkańcami obszaru LGD.</w:t>
      </w:r>
    </w:p>
    <w:p w14:paraId="6E9D9769" w14:textId="77777777" w:rsidR="007746C3" w:rsidRDefault="00677579" w:rsidP="000E60CF">
      <w:pPr>
        <w:jc w:val="both"/>
        <w:rPr>
          <w:rFonts w:ascii="Arial Narrow" w:hAnsi="Arial Narrow"/>
        </w:rPr>
      </w:pPr>
      <w:r w:rsidRPr="000E60CF">
        <w:rPr>
          <w:rFonts w:ascii="Arial Narrow" w:hAnsi="Arial Narrow"/>
          <w:b/>
        </w:rPr>
        <w:t>Opracowanie i zmiana lokalnych kryteriów wyboru</w:t>
      </w:r>
      <w:r w:rsidRPr="000E60CF">
        <w:rPr>
          <w:rFonts w:ascii="Arial Narrow" w:hAnsi="Arial Narrow"/>
        </w:rPr>
        <w:t xml:space="preserve"> – w ramach tego obszaru będą wykorzystane działania informacyjno-konsultacyjne. Konsultacje z lokalną społecznością, polegać będą na opublikowaniu na stronie internetowej LGD projektu zmiany kryteriów wyboru operacji, przeprowadzenia co najmniej jednego spotkania dotyczącego zaproponowanych przez Zarząd kryteriów oraz przeprowadzeniu ankiety na ten temat. Co więcej, konsultacje z lokalną społecznością prowadzone będą również wśród przedstawicieli grupy </w:t>
      </w:r>
      <w:proofErr w:type="spellStart"/>
      <w:r w:rsidRPr="000E60CF">
        <w:rPr>
          <w:rFonts w:ascii="Arial Narrow" w:hAnsi="Arial Narrow"/>
        </w:rPr>
        <w:t>defaworyzowanej</w:t>
      </w:r>
      <w:proofErr w:type="spellEnd"/>
      <w:r w:rsidRPr="000E60CF">
        <w:rPr>
          <w:rFonts w:ascii="Arial Narrow" w:hAnsi="Arial Narrow"/>
        </w:rPr>
        <w:t>, która została wskazana w LSR (przeprowadzone zostanie specjalne sp</w:t>
      </w:r>
      <w:r w:rsidR="008A326F" w:rsidRPr="000E60CF">
        <w:rPr>
          <w:rFonts w:ascii="Arial Narrow" w:hAnsi="Arial Narrow"/>
        </w:rPr>
        <w:t>otkanie dla takiej grupy osób).</w:t>
      </w:r>
      <w:r w:rsidR="009A6905" w:rsidRPr="000E60CF">
        <w:rPr>
          <w:rFonts w:ascii="Arial Narrow" w:hAnsi="Arial Narrow"/>
        </w:rPr>
        <w:t>Docelowo nasza aspiracją jest stworzenie partycypacyjnego modelu zarządzania rozwojem lokalnym, a w ślad za nim krzewienie – na wzór niemie</w:t>
      </w:r>
      <w:r w:rsidR="008A326F" w:rsidRPr="000E60CF">
        <w:rPr>
          <w:rFonts w:ascii="Arial Narrow" w:hAnsi="Arial Narrow"/>
        </w:rPr>
        <w:t>cki – kultury współdecydowania.</w:t>
      </w:r>
    </w:p>
    <w:p w14:paraId="2EC69ADF" w14:textId="77777777" w:rsidR="00E554EE" w:rsidRPr="000E60CF" w:rsidRDefault="00E554EE" w:rsidP="000E60CF">
      <w:pPr>
        <w:jc w:val="both"/>
        <w:rPr>
          <w:rFonts w:ascii="Arial Narrow" w:hAnsi="Arial Narrow"/>
        </w:rPr>
      </w:pPr>
    </w:p>
    <w:p w14:paraId="14301D14" w14:textId="77777777" w:rsidR="00677579" w:rsidRPr="000E60CF" w:rsidRDefault="00742318" w:rsidP="000E60CF">
      <w:pPr>
        <w:pStyle w:val="Akapitzlist"/>
        <w:numPr>
          <w:ilvl w:val="0"/>
          <w:numId w:val="74"/>
        </w:numPr>
        <w:jc w:val="both"/>
        <w:rPr>
          <w:rFonts w:ascii="Arial Narrow" w:hAnsi="Arial Narrow"/>
          <w:b/>
        </w:rPr>
      </w:pPr>
      <w:r w:rsidRPr="000E60CF">
        <w:rPr>
          <w:rFonts w:ascii="Arial Narrow" w:hAnsi="Arial Narrow"/>
          <w:b/>
        </w:rPr>
        <w:t>WSKAZANIE I ZWIĘZŁA CHARAKTERYSTYKA PLANOWANYCH METOD WYKORZYSTANYCH DO ANIMACJI SPOŁECZNOŚCI LOKALNEJ</w:t>
      </w:r>
    </w:p>
    <w:p w14:paraId="14D8475C" w14:textId="77777777" w:rsidR="00677579" w:rsidRPr="000E60CF" w:rsidRDefault="00677579" w:rsidP="000E60CF">
      <w:pPr>
        <w:jc w:val="both"/>
        <w:rPr>
          <w:rFonts w:ascii="Arial Narrow" w:hAnsi="Arial Narrow"/>
        </w:rPr>
      </w:pPr>
      <w:r w:rsidRPr="000E60CF">
        <w:rPr>
          <w:rFonts w:ascii="Arial Narrow" w:hAnsi="Arial Narrow"/>
        </w:rPr>
        <w:t>LGD, w celu animacji społeczności lokalnej w procesie rozwoju lokalnym, a w szczególności jej słabszych członków, planuje podjąć działania w ramach sposobu realizacji LSR</w:t>
      </w:r>
      <w:r w:rsidR="00B418C7" w:rsidRPr="000E60CF">
        <w:rPr>
          <w:rFonts w:ascii="Arial Narrow" w:hAnsi="Arial Narrow"/>
        </w:rPr>
        <w:t xml:space="preserve"> </w:t>
      </w:r>
      <w:r w:rsidRPr="000E60CF">
        <w:rPr>
          <w:rFonts w:ascii="Arial Narrow" w:hAnsi="Arial Narrow"/>
        </w:rPr>
        <w:t xml:space="preserve">„Aktywizacja” tj. realizacja </w:t>
      </w:r>
      <w:r w:rsidRPr="000E60CF">
        <w:rPr>
          <w:rFonts w:ascii="Arial Narrow" w:eastAsia="Calibri" w:hAnsi="Arial Narrow"/>
        </w:rPr>
        <w:t>przedsięwzięcia 1.3.1 Włączanie dzieci i młodzieży w projekty wzmacniające kompetencje przedsiębiorcze o</w:t>
      </w:r>
      <w:r w:rsidRPr="000E60CF">
        <w:rPr>
          <w:rFonts w:ascii="Arial Narrow" w:hAnsi="Arial Narrow"/>
        </w:rPr>
        <w:t xml:space="preserve">raz przedsięwzięcia 3.1.3 Wzmacnianie postaw proekologicznych i prozdrowotnych wśród mieszkańców (więcej w rozdziale opisującym „Plan działania”). </w:t>
      </w:r>
    </w:p>
    <w:p w14:paraId="483645A6" w14:textId="77777777" w:rsidR="00D65A6F" w:rsidRPr="000E60CF" w:rsidRDefault="00B4658C" w:rsidP="000E60CF">
      <w:pPr>
        <w:jc w:val="both"/>
        <w:rPr>
          <w:rFonts w:ascii="Arial Narrow" w:hAnsi="Arial Narrow"/>
        </w:rPr>
      </w:pPr>
      <w:r w:rsidRPr="000E60CF">
        <w:rPr>
          <w:rFonts w:ascii="Arial Narrow" w:hAnsi="Arial Narrow"/>
        </w:rPr>
        <w:t xml:space="preserve">Do głównych metod partycypacji </w:t>
      </w:r>
      <w:r w:rsidR="00A15A37" w:rsidRPr="000E60CF">
        <w:rPr>
          <w:rFonts w:ascii="Arial Narrow" w:hAnsi="Arial Narrow"/>
        </w:rPr>
        <w:t xml:space="preserve">wykorzystanych </w:t>
      </w:r>
      <w:r w:rsidRPr="000E60CF">
        <w:rPr>
          <w:rFonts w:ascii="Arial Narrow" w:hAnsi="Arial Narrow"/>
        </w:rPr>
        <w:t>w celu angażowania społeczności lokalnej w proces realizacji LSR</w:t>
      </w:r>
      <w:r w:rsidR="00A15A37" w:rsidRPr="000E60CF">
        <w:rPr>
          <w:rFonts w:ascii="Arial Narrow" w:hAnsi="Arial Narrow"/>
        </w:rPr>
        <w:t>,</w:t>
      </w:r>
      <w:r w:rsidRPr="000E60CF">
        <w:rPr>
          <w:rFonts w:ascii="Arial Narrow" w:hAnsi="Arial Narrow"/>
        </w:rPr>
        <w:t xml:space="preserve"> zostaną wykorzystane takie techniki jak </w:t>
      </w:r>
      <w:r w:rsidR="008F3099" w:rsidRPr="000E60CF">
        <w:rPr>
          <w:rFonts w:ascii="Arial Narrow" w:hAnsi="Arial Narrow"/>
        </w:rPr>
        <w:t>b</w:t>
      </w:r>
      <w:r w:rsidR="00A222B6" w:rsidRPr="000E60CF">
        <w:rPr>
          <w:rFonts w:ascii="Arial Narrow" w:hAnsi="Arial Narrow"/>
        </w:rPr>
        <w:t>adania ankietowe –PAPI (ocena</w:t>
      </w:r>
      <w:r w:rsidR="008F3099" w:rsidRPr="000E60CF">
        <w:rPr>
          <w:rFonts w:ascii="Arial Narrow" w:hAnsi="Arial Narrow"/>
        </w:rPr>
        <w:t xml:space="preserve"> poziomu zadowolenia</w:t>
      </w:r>
      <w:r w:rsidR="00A222B6" w:rsidRPr="000E60CF">
        <w:rPr>
          <w:rFonts w:ascii="Arial Narrow" w:hAnsi="Arial Narrow"/>
        </w:rPr>
        <w:t>)</w:t>
      </w:r>
      <w:r w:rsidR="008F3099" w:rsidRPr="000E60CF">
        <w:rPr>
          <w:rFonts w:ascii="Arial Narrow" w:hAnsi="Arial Narrow"/>
        </w:rPr>
        <w:t xml:space="preserve">, badania </w:t>
      </w:r>
      <w:r w:rsidR="0084600E" w:rsidRPr="000E60CF">
        <w:rPr>
          <w:rFonts w:ascii="Arial Narrow" w:hAnsi="Arial Narrow"/>
        </w:rPr>
        <w:t>ankietowe techniką audytoryjną</w:t>
      </w:r>
      <w:r w:rsidR="008F3099" w:rsidRPr="000E60CF">
        <w:rPr>
          <w:rFonts w:ascii="Arial Narrow" w:hAnsi="Arial Narrow"/>
        </w:rPr>
        <w:t xml:space="preserve"> - przy spotkaniach z mieszkańcami, młodzieżą, szkoleniach, itp., ankieta w wersji elektronicznej do pobrania na stronach www: LGD </w:t>
      </w:r>
      <w:r w:rsidR="0084600E" w:rsidRPr="000E60CF">
        <w:rPr>
          <w:rFonts w:ascii="Arial Narrow" w:hAnsi="Arial Narrow"/>
        </w:rPr>
        <w:t>Korona Sądecka oraz</w:t>
      </w:r>
      <w:r w:rsidR="008F3099" w:rsidRPr="000E60CF">
        <w:rPr>
          <w:rFonts w:ascii="Arial Narrow" w:hAnsi="Arial Narrow"/>
        </w:rPr>
        <w:t xml:space="preserve"> badania CAWI beneficjentów środków z budżetu LSR </w:t>
      </w:r>
      <w:r w:rsidR="00A222B6" w:rsidRPr="000E60CF">
        <w:rPr>
          <w:rFonts w:ascii="Arial Narrow" w:hAnsi="Arial Narrow"/>
        </w:rPr>
        <w:t>(</w:t>
      </w:r>
      <w:r w:rsidR="008F3099" w:rsidRPr="000E60CF">
        <w:rPr>
          <w:rFonts w:ascii="Arial Narrow" w:hAnsi="Arial Narrow"/>
        </w:rPr>
        <w:t>ocena działań komunikacyjnych</w:t>
      </w:r>
      <w:r w:rsidR="00A222B6" w:rsidRPr="000E60CF">
        <w:rPr>
          <w:rFonts w:ascii="Arial Narrow" w:hAnsi="Arial Narrow"/>
        </w:rPr>
        <w:t>)</w:t>
      </w:r>
      <w:r w:rsidR="008F3099" w:rsidRPr="000E60CF">
        <w:rPr>
          <w:rFonts w:ascii="Arial Narrow" w:hAnsi="Arial Narrow"/>
        </w:rPr>
        <w:t>.</w:t>
      </w:r>
      <w:r w:rsidRPr="000E60CF">
        <w:rPr>
          <w:rFonts w:ascii="Arial Narrow" w:hAnsi="Arial Narrow"/>
        </w:rPr>
        <w:t xml:space="preserve"> </w:t>
      </w:r>
      <w:r w:rsidR="0084600E" w:rsidRPr="000E60CF">
        <w:rPr>
          <w:rFonts w:ascii="Arial Narrow" w:hAnsi="Arial Narrow"/>
        </w:rPr>
        <w:t xml:space="preserve">Co więcej, spośród zidentyfikowanych grup, ważnych z punktu widzenia realizacji </w:t>
      </w:r>
      <w:r w:rsidR="00A222B6" w:rsidRPr="000E60CF">
        <w:rPr>
          <w:rFonts w:ascii="Arial Narrow" w:hAnsi="Arial Narrow"/>
        </w:rPr>
        <w:t>strategii</w:t>
      </w:r>
      <w:r w:rsidR="0084600E" w:rsidRPr="000E60CF">
        <w:rPr>
          <w:rFonts w:ascii="Arial Narrow" w:hAnsi="Arial Narrow"/>
        </w:rPr>
        <w:t>, zostaną najpierw zaangażowane te, których zasób kompetencyjny, wiedza i doświadczenie</w:t>
      </w:r>
      <w:r w:rsidR="00A222B6" w:rsidRPr="000E60CF">
        <w:rPr>
          <w:rFonts w:ascii="Arial Narrow" w:hAnsi="Arial Narrow"/>
        </w:rPr>
        <w:t xml:space="preserve"> korespondują wprost z zakresem i tematyką LSR.</w:t>
      </w:r>
    </w:p>
    <w:p w14:paraId="651AD81B" w14:textId="77777777" w:rsidR="0086604D" w:rsidRPr="000E60CF" w:rsidRDefault="000F6327" w:rsidP="000E60CF">
      <w:pPr>
        <w:pStyle w:val="Nagwek1"/>
        <w:rPr>
          <w:rFonts w:ascii="Arial Narrow" w:hAnsi="Arial Narrow"/>
          <w:b/>
          <w:sz w:val="22"/>
          <w:szCs w:val="22"/>
        </w:rPr>
      </w:pPr>
      <w:bookmarkStart w:id="2" w:name="_Toc121135391"/>
      <w:r w:rsidRPr="000E60CF">
        <w:rPr>
          <w:rFonts w:ascii="Arial Narrow" w:hAnsi="Arial Narrow"/>
          <w:b/>
          <w:sz w:val="22"/>
          <w:szCs w:val="22"/>
        </w:rPr>
        <w:t>Rozdział III Diagnoza – opis obszaru i ludności</w:t>
      </w:r>
      <w:bookmarkEnd w:id="2"/>
    </w:p>
    <w:p w14:paraId="51E165BD" w14:textId="77777777" w:rsidR="0086604D" w:rsidRPr="000E60CF" w:rsidRDefault="0086604D" w:rsidP="000E60CF">
      <w:pPr>
        <w:pStyle w:val="Default"/>
        <w:jc w:val="both"/>
        <w:rPr>
          <w:rFonts w:ascii="Arial Narrow" w:hAnsi="Arial Narrow"/>
          <w:sz w:val="22"/>
          <w:szCs w:val="22"/>
        </w:rPr>
      </w:pPr>
    </w:p>
    <w:p w14:paraId="4F08ED02" w14:textId="77777777" w:rsidR="0086604D" w:rsidRPr="000E60CF" w:rsidRDefault="00742318" w:rsidP="000E60CF">
      <w:pPr>
        <w:pStyle w:val="Default"/>
        <w:numPr>
          <w:ilvl w:val="0"/>
          <w:numId w:val="33"/>
        </w:numPr>
        <w:jc w:val="both"/>
        <w:rPr>
          <w:rFonts w:ascii="Arial Narrow" w:hAnsi="Arial Narrow"/>
          <w:b/>
          <w:sz w:val="22"/>
          <w:szCs w:val="22"/>
        </w:rPr>
      </w:pPr>
      <w:r w:rsidRPr="000E60CF">
        <w:rPr>
          <w:rFonts w:ascii="Arial Narrow" w:hAnsi="Arial Narrow"/>
          <w:b/>
          <w:sz w:val="22"/>
          <w:szCs w:val="22"/>
        </w:rPr>
        <w:t>CHARAKTERYSTYKA DEMOGRAFICZNA LGD</w:t>
      </w:r>
    </w:p>
    <w:p w14:paraId="24794E67" w14:textId="77777777" w:rsidR="0086604D" w:rsidRPr="000E60CF" w:rsidRDefault="0086604D" w:rsidP="000E60CF">
      <w:pPr>
        <w:pStyle w:val="Default"/>
        <w:jc w:val="both"/>
        <w:rPr>
          <w:rFonts w:ascii="Arial Narrow" w:hAnsi="Arial Narrow"/>
          <w:sz w:val="22"/>
          <w:szCs w:val="22"/>
        </w:rPr>
      </w:pPr>
      <w:r w:rsidRPr="000E60CF">
        <w:rPr>
          <w:rFonts w:ascii="Arial Narrow" w:hAnsi="Arial Narrow"/>
          <w:sz w:val="22"/>
          <w:szCs w:val="22"/>
        </w:rPr>
        <w:t xml:space="preserve">Według danych za 2014 rok LGD Korona Sądecka była zamieszkiwana przez </w:t>
      </w:r>
      <w:r w:rsidR="002039F4" w:rsidRPr="000E60CF">
        <w:rPr>
          <w:rFonts w:ascii="Arial Narrow" w:hAnsi="Arial Narrow"/>
          <w:sz w:val="22"/>
          <w:szCs w:val="22"/>
        </w:rPr>
        <w:t>67 639</w:t>
      </w:r>
      <w:r w:rsidRPr="000E60CF">
        <w:rPr>
          <w:rFonts w:ascii="Arial Narrow" w:hAnsi="Arial Narrow"/>
          <w:sz w:val="22"/>
          <w:szCs w:val="22"/>
        </w:rPr>
        <w:t xml:space="preserve"> osób, z czego najwięcej osób mieszkało w gminie Chełmiec (</w:t>
      </w:r>
      <w:r w:rsidR="002039F4" w:rsidRPr="000E60CF">
        <w:rPr>
          <w:rFonts w:ascii="Arial Narrow" w:hAnsi="Arial Narrow"/>
          <w:sz w:val="22"/>
          <w:szCs w:val="22"/>
        </w:rPr>
        <w:t>27 125) oraz w gminie Grybów (24 402</w:t>
      </w:r>
      <w:r w:rsidRPr="000E60CF">
        <w:rPr>
          <w:rFonts w:ascii="Arial Narrow" w:hAnsi="Arial Narrow"/>
          <w:sz w:val="22"/>
          <w:szCs w:val="22"/>
        </w:rPr>
        <w:t xml:space="preserve">), z kolei gmina Kamionka Wielka liczyła </w:t>
      </w:r>
      <w:r w:rsidR="002039F4" w:rsidRPr="000E60CF">
        <w:rPr>
          <w:rFonts w:ascii="Arial Narrow" w:hAnsi="Arial Narrow"/>
          <w:sz w:val="22"/>
          <w:szCs w:val="22"/>
        </w:rPr>
        <w:t>10 026</w:t>
      </w:r>
      <w:r w:rsidRPr="000E60CF">
        <w:rPr>
          <w:rFonts w:ascii="Arial Narrow" w:hAnsi="Arial Narrow"/>
          <w:sz w:val="22"/>
          <w:szCs w:val="22"/>
        </w:rPr>
        <w:t xml:space="preserve"> mieszkańców, a miasto Grybów </w:t>
      </w:r>
      <w:r w:rsidR="002039F4" w:rsidRPr="000E60CF">
        <w:rPr>
          <w:rFonts w:ascii="Arial Narrow" w:hAnsi="Arial Narrow"/>
          <w:sz w:val="22"/>
          <w:szCs w:val="22"/>
        </w:rPr>
        <w:t>6 086</w:t>
      </w:r>
      <w:r w:rsidRPr="000E60CF">
        <w:rPr>
          <w:rFonts w:ascii="Arial Narrow" w:hAnsi="Arial Narrow"/>
          <w:sz w:val="22"/>
          <w:szCs w:val="22"/>
        </w:rPr>
        <w:t>. Gęstość zaludnienia dla całego obszaru wynosiła 19</w:t>
      </w:r>
      <w:r w:rsidR="002039F4" w:rsidRPr="000E60CF">
        <w:rPr>
          <w:rFonts w:ascii="Arial Narrow" w:hAnsi="Arial Narrow"/>
          <w:sz w:val="22"/>
          <w:szCs w:val="22"/>
        </w:rPr>
        <w:t>4 osoby</w:t>
      </w:r>
      <w:r w:rsidRPr="000E60CF">
        <w:rPr>
          <w:rFonts w:ascii="Arial Narrow" w:hAnsi="Arial Narrow"/>
          <w:sz w:val="22"/>
          <w:szCs w:val="22"/>
        </w:rPr>
        <w:t>/km</w:t>
      </w:r>
      <w:r w:rsidRPr="000E60CF">
        <w:rPr>
          <w:rFonts w:ascii="Arial Narrow" w:hAnsi="Arial Narrow"/>
          <w:sz w:val="22"/>
          <w:szCs w:val="22"/>
          <w:vertAlign w:val="superscript"/>
        </w:rPr>
        <w:t>2</w:t>
      </w:r>
      <w:r w:rsidRPr="000E60CF">
        <w:rPr>
          <w:rFonts w:ascii="Arial Narrow" w:hAnsi="Arial Narrow"/>
          <w:sz w:val="22"/>
          <w:szCs w:val="22"/>
        </w:rPr>
        <w:t>. Najwyższą gęstością zaludniania charakteryzowało się Miasto Grybów (35</w:t>
      </w:r>
      <w:r w:rsidR="002039F4" w:rsidRPr="000E60CF">
        <w:rPr>
          <w:rFonts w:ascii="Arial Narrow" w:hAnsi="Arial Narrow"/>
          <w:sz w:val="22"/>
          <w:szCs w:val="22"/>
        </w:rPr>
        <w:t>9</w:t>
      </w:r>
      <w:r w:rsidRPr="000E60CF">
        <w:rPr>
          <w:rFonts w:ascii="Arial Narrow" w:hAnsi="Arial Narrow"/>
          <w:sz w:val="22"/>
          <w:szCs w:val="22"/>
        </w:rPr>
        <w:t>), kolejno gmina Chełmiec (24</w:t>
      </w:r>
      <w:r w:rsidR="002039F4" w:rsidRPr="000E60CF">
        <w:rPr>
          <w:rFonts w:ascii="Arial Narrow" w:hAnsi="Arial Narrow"/>
          <w:sz w:val="22"/>
          <w:szCs w:val="22"/>
        </w:rPr>
        <w:t>2), gmina Grybów (159</w:t>
      </w:r>
      <w:r w:rsidRPr="000E60CF">
        <w:rPr>
          <w:rFonts w:ascii="Arial Narrow" w:hAnsi="Arial Narrow"/>
          <w:sz w:val="22"/>
          <w:szCs w:val="22"/>
        </w:rPr>
        <w:t>) i gmina Kamionka Wielka (15</w:t>
      </w:r>
      <w:r w:rsidR="002039F4" w:rsidRPr="000E60CF">
        <w:rPr>
          <w:rFonts w:ascii="Arial Narrow" w:hAnsi="Arial Narrow"/>
          <w:sz w:val="22"/>
          <w:szCs w:val="22"/>
        </w:rPr>
        <w:t>4</w:t>
      </w:r>
      <w:r w:rsidRPr="000E60CF">
        <w:rPr>
          <w:rFonts w:ascii="Arial Narrow" w:hAnsi="Arial Narrow"/>
          <w:sz w:val="22"/>
          <w:szCs w:val="22"/>
        </w:rPr>
        <w:t xml:space="preserve">). </w:t>
      </w:r>
    </w:p>
    <w:p w14:paraId="5CC195BD" w14:textId="77777777" w:rsidR="0086604D" w:rsidRPr="000E60CF" w:rsidRDefault="0086604D" w:rsidP="000E60CF">
      <w:pPr>
        <w:pStyle w:val="Default"/>
        <w:jc w:val="both"/>
        <w:rPr>
          <w:rFonts w:ascii="Arial Narrow" w:hAnsi="Arial Narrow"/>
          <w:sz w:val="22"/>
          <w:szCs w:val="22"/>
        </w:rPr>
      </w:pPr>
    </w:p>
    <w:p w14:paraId="099A6914" w14:textId="77777777" w:rsidR="0086604D" w:rsidRPr="000E60CF" w:rsidRDefault="0086604D" w:rsidP="000E60CF">
      <w:pPr>
        <w:pStyle w:val="Legenda"/>
        <w:spacing w:after="0"/>
        <w:rPr>
          <w:rStyle w:val="Tytuksiki"/>
          <w:rFonts w:ascii="Arial Narrow" w:hAnsi="Arial Narrow"/>
          <w:sz w:val="22"/>
          <w:szCs w:val="22"/>
        </w:rPr>
      </w:pPr>
      <w:bookmarkStart w:id="3" w:name="_Ref431905763"/>
      <w:bookmarkStart w:id="4" w:name="_Toc431907701"/>
      <w:r w:rsidRPr="000E60CF">
        <w:rPr>
          <w:rStyle w:val="Tytuksiki"/>
          <w:rFonts w:ascii="Arial Narrow" w:hAnsi="Arial Narrow"/>
          <w:sz w:val="22"/>
          <w:szCs w:val="22"/>
        </w:rPr>
        <w:t xml:space="preserve">Rycina </w:t>
      </w:r>
      <w:r w:rsidR="00EC6941" w:rsidRPr="000E60CF">
        <w:rPr>
          <w:rStyle w:val="Tytuksiki"/>
          <w:rFonts w:ascii="Arial Narrow" w:hAnsi="Arial Narrow"/>
          <w:sz w:val="22"/>
          <w:szCs w:val="22"/>
        </w:rPr>
        <w:fldChar w:fldCharType="begin"/>
      </w:r>
      <w:r w:rsidRPr="000E60CF">
        <w:rPr>
          <w:rStyle w:val="Tytuksiki"/>
          <w:rFonts w:ascii="Arial Narrow" w:hAnsi="Arial Narrow"/>
          <w:sz w:val="22"/>
          <w:szCs w:val="22"/>
        </w:rPr>
        <w:instrText xml:space="preserve"> SEQ Rycina \* ARABIC </w:instrText>
      </w:r>
      <w:r w:rsidR="00EC6941" w:rsidRPr="000E60CF">
        <w:rPr>
          <w:rStyle w:val="Tytuksiki"/>
          <w:rFonts w:ascii="Arial Narrow" w:hAnsi="Arial Narrow"/>
          <w:sz w:val="22"/>
          <w:szCs w:val="22"/>
        </w:rPr>
        <w:fldChar w:fldCharType="separate"/>
      </w:r>
      <w:r w:rsidR="008376AF">
        <w:rPr>
          <w:rStyle w:val="Tytuksiki"/>
          <w:rFonts w:ascii="Arial Narrow" w:hAnsi="Arial Narrow"/>
          <w:noProof/>
          <w:sz w:val="22"/>
          <w:szCs w:val="22"/>
        </w:rPr>
        <w:t>1</w:t>
      </w:r>
      <w:r w:rsidR="00EC6941" w:rsidRPr="000E60CF">
        <w:rPr>
          <w:rStyle w:val="Tytuksiki"/>
          <w:rFonts w:ascii="Arial Narrow" w:hAnsi="Arial Narrow"/>
          <w:sz w:val="22"/>
          <w:szCs w:val="22"/>
        </w:rPr>
        <w:fldChar w:fldCharType="end"/>
      </w:r>
      <w:r w:rsidRPr="000E60CF">
        <w:rPr>
          <w:rStyle w:val="Tytuksiki"/>
          <w:rFonts w:ascii="Arial Narrow" w:hAnsi="Arial Narrow"/>
          <w:sz w:val="22"/>
          <w:szCs w:val="22"/>
        </w:rPr>
        <w:t>. Piramida wieku i płci dla ludności LGD Korona Sądecka w roku 2014.</w:t>
      </w:r>
      <w:bookmarkEnd w:id="3"/>
      <w:bookmarkEnd w:id="4"/>
      <w:r w:rsidRPr="000E60CF">
        <w:rPr>
          <w:rStyle w:val="Tytuksiki"/>
          <w:rFonts w:ascii="Arial Narrow" w:hAnsi="Arial Narrow"/>
          <w:sz w:val="22"/>
          <w:szCs w:val="22"/>
        </w:rPr>
        <w:t xml:space="preserve"> </w:t>
      </w:r>
    </w:p>
    <w:p w14:paraId="03BDC995" w14:textId="77777777" w:rsidR="0086604D" w:rsidRPr="000E60CF" w:rsidRDefault="0086604D" w:rsidP="000E60CF">
      <w:pPr>
        <w:jc w:val="center"/>
        <w:rPr>
          <w:rFonts w:ascii="Arial Narrow" w:hAnsi="Arial Narrow"/>
        </w:rPr>
      </w:pPr>
      <w:r w:rsidRPr="000E60CF">
        <w:rPr>
          <w:rFonts w:ascii="Arial Narrow" w:hAnsi="Arial Narrow"/>
          <w:noProof/>
          <w:lang w:eastAsia="pl-PL"/>
        </w:rPr>
        <w:drawing>
          <wp:inline distT="0" distB="0" distL="0" distR="0" wp14:anchorId="7A45F0FB" wp14:editId="683AD2C7">
            <wp:extent cx="4171950" cy="2124075"/>
            <wp:effectExtent l="19050" t="0" r="0" b="0"/>
            <wp:docPr id="4"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2EB1E24" w14:textId="77777777" w:rsidR="0086604D" w:rsidRPr="000E60CF" w:rsidRDefault="0086604D" w:rsidP="000E60CF">
      <w:pPr>
        <w:pStyle w:val="Legenda"/>
        <w:spacing w:after="0"/>
        <w:rPr>
          <w:rFonts w:ascii="Arial Narrow" w:hAnsi="Arial Narrow"/>
          <w:b w:val="0"/>
          <w:sz w:val="22"/>
          <w:szCs w:val="22"/>
        </w:rPr>
      </w:pPr>
      <w:r w:rsidRPr="000E60CF">
        <w:rPr>
          <w:rFonts w:ascii="Arial Narrow" w:hAnsi="Arial Narrow"/>
          <w:b w:val="0"/>
          <w:sz w:val="22"/>
          <w:szCs w:val="22"/>
        </w:rPr>
        <w:t>Źródło: BDL GUS, 2015</w:t>
      </w:r>
    </w:p>
    <w:p w14:paraId="30F009B8" w14:textId="77777777" w:rsidR="0086604D" w:rsidRPr="000E60CF" w:rsidRDefault="0086604D" w:rsidP="000E60CF">
      <w:pPr>
        <w:rPr>
          <w:rFonts w:ascii="Arial Narrow" w:hAnsi="Arial Narrow"/>
          <w:lang w:eastAsia="pl-PL"/>
        </w:rPr>
      </w:pPr>
    </w:p>
    <w:p w14:paraId="03B1ABFE" w14:textId="77777777" w:rsidR="00E554EE" w:rsidRPr="00534443" w:rsidRDefault="0086604D" w:rsidP="000E60CF">
      <w:pPr>
        <w:jc w:val="both"/>
        <w:rPr>
          <w:rFonts w:ascii="Arial Narrow" w:hAnsi="Arial Narrow" w:cs="Arial"/>
        </w:rPr>
      </w:pPr>
      <w:r w:rsidRPr="000E60CF">
        <w:rPr>
          <w:rFonts w:ascii="Arial Narrow" w:hAnsi="Arial Narrow"/>
        </w:rPr>
        <w:t>Strukturę ludności wg wieku i płci doskonale obrazuje piramida. Podstawa piramidy jest dość szeroka, co oznacza wysoki wskaźnik przyrostu naturalnego (w 2014 roku dla LGD Korona Sądecka wyniósł on 5</w:t>
      </w:r>
      <w:r w:rsidRPr="000E60CF">
        <w:rPr>
          <w:rFonts w:ascii="Arial Narrow" w:hAnsi="Arial Narrow" w:cs="Arial"/>
        </w:rPr>
        <w:t>‰). Na piramidzie zauważyć można również bardzo mocno zwężający się czubek piramidy, co oznacza, iż odsetek ludności w wieku poprodukcyjnym jest niewielki (w 2014 roku dla LGD Korona Sądecka wyniósł 13%). Odsetek kobiet i mężczyzn na terenie całego LGD jest równy po około 50%, jednakże warto zauważyć, że kobiety zaczynają dominować dopiero w najstarszych grupach wiekowych (powyżej 60 r.ż.), co jest naturalnym odzwierciedleniem faktu, iż kob</w:t>
      </w:r>
      <w:r w:rsidR="00534443">
        <w:rPr>
          <w:rFonts w:ascii="Arial Narrow" w:hAnsi="Arial Narrow" w:cs="Arial"/>
        </w:rPr>
        <w:t>iety żyją dłużej niż mężczyźni.</w:t>
      </w:r>
    </w:p>
    <w:p w14:paraId="521FE213" w14:textId="77777777" w:rsidR="0086604D" w:rsidRPr="000E60CF" w:rsidRDefault="00742318" w:rsidP="000E60CF">
      <w:pPr>
        <w:pStyle w:val="Default"/>
        <w:numPr>
          <w:ilvl w:val="0"/>
          <w:numId w:val="33"/>
        </w:numPr>
        <w:jc w:val="both"/>
        <w:rPr>
          <w:rFonts w:ascii="Arial Narrow" w:hAnsi="Arial Narrow"/>
          <w:b/>
          <w:color w:val="auto"/>
          <w:sz w:val="22"/>
          <w:szCs w:val="22"/>
        </w:rPr>
      </w:pPr>
      <w:r w:rsidRPr="000E60CF">
        <w:rPr>
          <w:rFonts w:ascii="Arial Narrow" w:hAnsi="Arial Narrow"/>
          <w:b/>
          <w:color w:val="auto"/>
          <w:sz w:val="22"/>
          <w:szCs w:val="22"/>
        </w:rPr>
        <w:t>OKREŚLENIE GRUP SZCZEGÓLNIE ISTOTNYCH Z PUNKTU WIDZENIA REALIZACJI LSR ORAZ PROBLEMÓW I OBSZARÓW INTERWENCJI ODNOSZĄCYCH SIĘ DO TYCH GRUP</w:t>
      </w:r>
    </w:p>
    <w:p w14:paraId="2C30D296" w14:textId="77777777" w:rsidR="0086604D" w:rsidRPr="000E60CF" w:rsidRDefault="0086604D" w:rsidP="000E60CF">
      <w:pPr>
        <w:pStyle w:val="Default"/>
        <w:jc w:val="both"/>
        <w:rPr>
          <w:rFonts w:ascii="Arial Narrow" w:hAnsi="Arial Narrow"/>
          <w:sz w:val="22"/>
          <w:szCs w:val="22"/>
        </w:rPr>
      </w:pPr>
      <w:r w:rsidRPr="000E60CF">
        <w:rPr>
          <w:rFonts w:ascii="Arial Narrow" w:hAnsi="Arial Narrow"/>
          <w:sz w:val="22"/>
          <w:szCs w:val="22"/>
        </w:rPr>
        <w:t xml:space="preserve">Na podstawie szeroko zakrojonej diagnozy społeczno-gospodarczej, którą przeprowadziła LGD na swoim obszarze uznano, iż grupami, które w szczególności wymagają wsparcia w ramach realizacji kolejnego LSR są osoby bezrobotne, młodzież i dzieci, seniorzy, a także </w:t>
      </w:r>
      <w:r w:rsidR="00416CD7" w:rsidRPr="000E60CF">
        <w:rPr>
          <w:rFonts w:ascii="Arial Narrow" w:hAnsi="Arial Narrow"/>
          <w:sz w:val="22"/>
          <w:szCs w:val="22"/>
        </w:rPr>
        <w:t xml:space="preserve">ogólnie </w:t>
      </w:r>
      <w:r w:rsidRPr="000E60CF">
        <w:rPr>
          <w:rFonts w:ascii="Arial Narrow" w:hAnsi="Arial Narrow"/>
          <w:sz w:val="22"/>
          <w:szCs w:val="22"/>
        </w:rPr>
        <w:t>mieszkańcy obszarów wiejskich</w:t>
      </w:r>
      <w:r w:rsidR="00416CD7" w:rsidRPr="000E60CF">
        <w:rPr>
          <w:rFonts w:ascii="Arial Narrow" w:hAnsi="Arial Narrow"/>
          <w:sz w:val="22"/>
          <w:szCs w:val="22"/>
        </w:rPr>
        <w:t xml:space="preserve">, którzy nie mają tak dobrej dostępności do usług społecznych czy publicznych jak mieszkańcy miasta. </w:t>
      </w:r>
    </w:p>
    <w:p w14:paraId="680B9C9B" w14:textId="77777777" w:rsidR="0086604D" w:rsidRPr="000E60CF" w:rsidRDefault="0086604D" w:rsidP="000E60CF">
      <w:pPr>
        <w:pStyle w:val="Default"/>
        <w:jc w:val="both"/>
        <w:rPr>
          <w:rFonts w:ascii="Arial Narrow" w:hAnsi="Arial Narrow"/>
          <w:sz w:val="22"/>
          <w:szCs w:val="22"/>
        </w:rPr>
      </w:pPr>
      <w:r w:rsidRPr="000E60CF">
        <w:rPr>
          <w:rFonts w:ascii="Arial Narrow" w:hAnsi="Arial Narrow"/>
          <w:sz w:val="22"/>
          <w:szCs w:val="22"/>
        </w:rPr>
        <w:t xml:space="preserve">Podczas całego procesu badawczego wykazano, iż rynek pracy jest jednym z najsłabszych obszarów funkcjonowania całego obszaru LGD, a wskaźniki przedsiębiorczości mieszkańców wypadają równie niekorzystnie. Okazuje się, że zarówno znalezienie pracy zarobkowej, jak i zdobycie doświadczenia zawodowego jest tutaj trudnym zadaniem. Należy także pamiętać, iż grupa osób bezrobotnych nie jest jednorodna i nie każda grupa społeczna jest tak samo mocno zagrożona wykluczeniem z rynku pracy. Na terenie LGD wyróżniono 3 grupy osób bezrobotnych, wymagające szczególnego wsparcia i są to: absolwenci szkół (osoby poniżej 35 roku życia), osoby długotrwale bezrobotne oraz kobiety (charakterystykę wszystkich grup znaleźć można w rozdziale </w:t>
      </w:r>
      <w:r w:rsidR="00EA6C17" w:rsidRPr="000E60CF">
        <w:rPr>
          <w:rFonts w:ascii="Arial Narrow" w:hAnsi="Arial Narrow"/>
          <w:sz w:val="22"/>
          <w:szCs w:val="22"/>
        </w:rPr>
        <w:t>4</w:t>
      </w:r>
      <w:r w:rsidRPr="000E60CF">
        <w:rPr>
          <w:rFonts w:ascii="Arial Narrow" w:hAnsi="Arial Narrow"/>
          <w:sz w:val="22"/>
          <w:szCs w:val="22"/>
        </w:rPr>
        <w:t xml:space="preserve"> diagnozy). Każda ze wskazanych powyżej grup osób bezrobotnych wymaga zróżnicowanych form aktywizacji zawodowej, odpowiadających na ich szczególne potrzeby i problemy. W strategii założono wsparcie dla zakładania nowy</w:t>
      </w:r>
      <w:r w:rsidR="007B5C2B" w:rsidRPr="000E60CF">
        <w:rPr>
          <w:rFonts w:ascii="Arial Narrow" w:hAnsi="Arial Narrow"/>
          <w:sz w:val="22"/>
          <w:szCs w:val="22"/>
        </w:rPr>
        <w:t>ch działalności gospodarczych. J</w:t>
      </w:r>
      <w:r w:rsidRPr="000E60CF">
        <w:rPr>
          <w:rFonts w:ascii="Arial Narrow" w:hAnsi="Arial Narrow"/>
          <w:sz w:val="22"/>
          <w:szCs w:val="22"/>
        </w:rPr>
        <w:t>est to działanie, które w szczególności będzie skierowane do osób chcących podjąć wyzwanie założenia własnej firmy. W szczególności działania te mogą zostać podjęte przez osoby młode, które są bardziej przebojowe na rynku pracy. Osoby pozostające bezrobotnymi przez dłuższy czas, nie zawsze są jednak na tyle odważne, aby próbować zakładać własną działalność gospodarczą, a inni po prostu nie mają kompetencji ku temu, aby prowadzić własny biznes. W związku z powyższym przedsięwzięcia przewidziane w LSR ukierunkowane są także na wsparcie rozwoju istniejących przedsiębiorstw, tak by osoby bezrobotne mogły znaleźć pracę bez konieczności podejmowania samozatrudnienia.</w:t>
      </w:r>
      <w:r w:rsidR="003C2DEC" w:rsidRPr="000E60CF">
        <w:rPr>
          <w:rFonts w:ascii="Arial Narrow" w:hAnsi="Arial Narrow"/>
          <w:sz w:val="22"/>
          <w:szCs w:val="22"/>
        </w:rPr>
        <w:t xml:space="preserve"> </w:t>
      </w:r>
      <w:r w:rsidRPr="000E60CF">
        <w:rPr>
          <w:rFonts w:ascii="Arial Narrow" w:hAnsi="Arial Narrow"/>
          <w:sz w:val="22"/>
          <w:szCs w:val="22"/>
        </w:rPr>
        <w:t>Przedsięwzięciem, które może odpowiadać na potrzeby bezrobotnych kobiet będzie udostępnienie infrastruktury służącej przetwarzaniu produktów rolnych. Podczas badań okazało się bowiem, że kobiety z terenów LGD chętnie kultywują tradycję lokalnej kuchni. Umiejętność przygotowywania tradycyjnych potraw jest niewątpliwie ich przewagą konkurencyjną, która mogłaby zostać wykorzystana z jednej strony do ich aktywizacji zawodowej, a z drugiej do promocji tradycji i kultury nowosądecczyzny, rozwijając przy okazji ofertą turystyczną. Ostatnia z grup bezrobotnych wymagających szczególnego wsparcia na rynku pracy będą osoby długotrwale bezrobotne. W przypadku tej grupy osób liczą się nie tylko</w:t>
      </w:r>
      <w:r w:rsidR="007B5C2B" w:rsidRPr="000E60CF">
        <w:rPr>
          <w:rFonts w:ascii="Arial Narrow" w:hAnsi="Arial Narrow"/>
          <w:sz w:val="22"/>
          <w:szCs w:val="22"/>
        </w:rPr>
        <w:t xml:space="preserve"> działania aktywizujące zawodowo</w:t>
      </w:r>
      <w:r w:rsidRPr="000E60CF">
        <w:rPr>
          <w:rFonts w:ascii="Arial Narrow" w:hAnsi="Arial Narrow"/>
          <w:sz w:val="22"/>
          <w:szCs w:val="22"/>
        </w:rPr>
        <w:t>, ale często do ich prawidłowego funkcjonowania na rynku pracy konieczne są także działania aktywizacji sp</w:t>
      </w:r>
      <w:r w:rsidR="007B5C2B" w:rsidRPr="000E60CF">
        <w:rPr>
          <w:rFonts w:ascii="Arial Narrow" w:hAnsi="Arial Narrow"/>
          <w:sz w:val="22"/>
          <w:szCs w:val="22"/>
        </w:rPr>
        <w:t>ołecznej. Aby odpowiedzieć na tę</w:t>
      </w:r>
      <w:r w:rsidRPr="000E60CF">
        <w:rPr>
          <w:rFonts w:ascii="Arial Narrow" w:hAnsi="Arial Narrow"/>
          <w:sz w:val="22"/>
          <w:szCs w:val="22"/>
        </w:rPr>
        <w:t xml:space="preserve"> potrzebę w Strategii przygotowano projekt stworzenia spółdzielni socjalnej, która jest jednym z narzędzi ekonomii społecznej, które ze względu na swój charakter może także spełniać wspomniane funkcje reintegracji społecznej. </w:t>
      </w:r>
    </w:p>
    <w:p w14:paraId="2083D787" w14:textId="77777777" w:rsidR="00A038FB" w:rsidRDefault="0086604D" w:rsidP="000E60CF">
      <w:pPr>
        <w:pStyle w:val="Default"/>
        <w:jc w:val="both"/>
        <w:rPr>
          <w:rFonts w:ascii="Arial Narrow" w:hAnsi="Arial Narrow"/>
          <w:sz w:val="22"/>
          <w:szCs w:val="22"/>
        </w:rPr>
      </w:pPr>
      <w:r w:rsidRPr="000E60CF">
        <w:rPr>
          <w:rFonts w:ascii="Arial Narrow" w:hAnsi="Arial Narrow"/>
          <w:sz w:val="22"/>
          <w:szCs w:val="22"/>
        </w:rPr>
        <w:t xml:space="preserve">Wśród grup, które zostały zdiagnozowane w Strategii jako szczególnie istotne są również seniorzy oraz osoby młode. Problemy tych grup są związane z brakiem zaspokojenia potrzeb dostępu do infrastruktury czy oferty rekreacyjno-kulturalnej. Teren LGD to głównie obszary wiejskie, które nie oferują tak szerokiego wachlarza oferty spędzania czasu wolnego, rekreacji czy wypoczynku, co dla osób młodych oznacza konieczność szukania tego typu usług poza terenem LGD, a osoby starsze do pozostawania w domu. Należy podkreślić, że wspomniana oferta kulturalno-rekreacyjna istnieje, wymaga jednak rozwinięcia i zróżnicowania ze względu na specyficzne potrzeby </w:t>
      </w:r>
      <w:r w:rsidR="00C95991" w:rsidRPr="000E60CF">
        <w:rPr>
          <w:rFonts w:ascii="Arial Narrow" w:hAnsi="Arial Narrow"/>
          <w:sz w:val="22"/>
          <w:szCs w:val="22"/>
        </w:rPr>
        <w:t xml:space="preserve">poszczególnych grup wiekowych. </w:t>
      </w:r>
    </w:p>
    <w:p w14:paraId="7CF01B20" w14:textId="77777777" w:rsidR="00A038FB" w:rsidRDefault="00A038FB" w:rsidP="000E60CF">
      <w:pPr>
        <w:pStyle w:val="Default"/>
        <w:jc w:val="both"/>
        <w:rPr>
          <w:rFonts w:ascii="Arial Narrow" w:hAnsi="Arial Narrow"/>
          <w:sz w:val="22"/>
          <w:szCs w:val="22"/>
        </w:rPr>
      </w:pPr>
    </w:p>
    <w:p w14:paraId="224D8699" w14:textId="77777777" w:rsidR="00A038FB" w:rsidRPr="0009606C" w:rsidRDefault="00A038FB" w:rsidP="00A62EB4">
      <w:pPr>
        <w:pStyle w:val="Default"/>
        <w:jc w:val="both"/>
        <w:rPr>
          <w:rFonts w:ascii="Arial Narrow" w:hAnsi="Arial Narrow"/>
        </w:rPr>
      </w:pPr>
      <w:r>
        <w:rPr>
          <w:rFonts w:ascii="Arial Narrow" w:hAnsi="Arial Narrow"/>
          <w:sz w:val="22"/>
          <w:szCs w:val="22"/>
        </w:rPr>
        <w:t>Przeprowadzone  w okresie luty-marzec 2020 r. konsultacje społeczne potwierdziły znaczenie atrakcyjnej oferty czasu wolnego dla dzieci i młodzieży oraz seniorów. Jest to szczególnie ważne na obecnym etapie wdrażania LSR</w:t>
      </w:r>
      <w:r w:rsidR="00283D0B">
        <w:rPr>
          <w:rFonts w:ascii="Arial Narrow" w:hAnsi="Arial Narrow"/>
          <w:sz w:val="22"/>
          <w:szCs w:val="22"/>
        </w:rPr>
        <w:t xml:space="preserve">, kiedy widoczne są produkty przedsięwzięć infrastrukturalnych, tj. place zabaw, altany, boiska rekreacyjne, świetlice, siłownie zewnętrzne itp. Zdaniem mieszkańców powstała infrastruktura winna stanowić bazę do podejmowania przedsięwzięć związanych z organizacją czasu wolnego. Oferta w tym zakresie musi wzmacniać rozwój lokalnej społeczności. </w:t>
      </w:r>
      <w:r w:rsidRPr="001E762F">
        <w:rPr>
          <w:rFonts w:ascii="Arial Narrow" w:hAnsi="Arial Narrow"/>
        </w:rPr>
        <w:t xml:space="preserve">W wyniku analizy poziomu osiągnięcia wskaźników dokonanej podczas warsztatu refleksyjnego </w:t>
      </w:r>
      <w:r w:rsidR="00283D0B">
        <w:rPr>
          <w:rFonts w:ascii="Arial Narrow" w:hAnsi="Arial Narrow"/>
        </w:rPr>
        <w:t>dn. 06.02.2020</w:t>
      </w:r>
      <w:r w:rsidRPr="001E762F">
        <w:rPr>
          <w:rFonts w:ascii="Arial Narrow" w:hAnsi="Arial Narrow"/>
        </w:rPr>
        <w:t xml:space="preserve"> r. a następnie  w czasie spotkań konsultacyjnych z mieszkańcami obszaru LGD, w tym z grupami </w:t>
      </w:r>
      <w:proofErr w:type="spellStart"/>
      <w:r w:rsidRPr="001E762F">
        <w:rPr>
          <w:rFonts w:ascii="Arial Narrow" w:hAnsi="Arial Narrow"/>
        </w:rPr>
        <w:t>defaworyzowanymi</w:t>
      </w:r>
      <w:proofErr w:type="spellEnd"/>
      <w:r w:rsidRPr="001E762F">
        <w:rPr>
          <w:rFonts w:ascii="Arial Narrow" w:hAnsi="Arial Narrow"/>
        </w:rPr>
        <w:t xml:space="preserve">, podjęto decyzję o zagospodarowaniu powstałych oszczędności na </w:t>
      </w:r>
      <w:r w:rsidR="007C5967">
        <w:rPr>
          <w:rFonts w:ascii="Arial Narrow" w:hAnsi="Arial Narrow"/>
        </w:rPr>
        <w:t>projekt grantowy dotyczący organizacji czasu wolnego</w:t>
      </w:r>
      <w:r w:rsidRPr="001E762F">
        <w:rPr>
          <w:rFonts w:ascii="Arial Narrow" w:hAnsi="Arial Narrow"/>
        </w:rPr>
        <w:t xml:space="preserve">. Poparcie społeczne dla obranego kierunku rozwoju potwierdziły wyniki ankiety on-line. </w:t>
      </w:r>
    </w:p>
    <w:p w14:paraId="13316BAF" w14:textId="77777777" w:rsidR="00A038FB" w:rsidRPr="00666BE0" w:rsidRDefault="00A038FB" w:rsidP="000E60CF">
      <w:pPr>
        <w:pStyle w:val="Default"/>
        <w:jc w:val="both"/>
        <w:rPr>
          <w:rFonts w:ascii="Arial Narrow" w:hAnsi="Arial Narrow"/>
          <w:sz w:val="26"/>
          <w:szCs w:val="26"/>
        </w:rPr>
      </w:pPr>
    </w:p>
    <w:p w14:paraId="69FCD2B7" w14:textId="77777777" w:rsidR="00D54D3D" w:rsidRDefault="00D54D3D" w:rsidP="00D54D3D">
      <w:pPr>
        <w:spacing w:after="200" w:line="276" w:lineRule="auto"/>
        <w:jc w:val="both"/>
        <w:rPr>
          <w:rFonts w:ascii="Arial Narrow" w:eastAsia="Calibri" w:hAnsi="Arial Narrow" w:cs="Calibri"/>
          <w:sz w:val="26"/>
          <w:szCs w:val="26"/>
        </w:rPr>
      </w:pPr>
      <w:r w:rsidRPr="00666BE0">
        <w:rPr>
          <w:rFonts w:ascii="Arial Narrow" w:eastAsia="Calibri" w:hAnsi="Arial Narrow" w:cs="Calibri"/>
          <w:sz w:val="26"/>
          <w:szCs w:val="26"/>
        </w:rPr>
        <w:t>Kolejne konsultacje, przeprowadzone  w styczniu</w:t>
      </w:r>
      <w:r w:rsidR="0098177C">
        <w:rPr>
          <w:rFonts w:ascii="Arial Narrow" w:eastAsia="Calibri" w:hAnsi="Arial Narrow" w:cs="Calibri"/>
          <w:sz w:val="26"/>
          <w:szCs w:val="26"/>
        </w:rPr>
        <w:t xml:space="preserve"> a następnie w sierpniu</w:t>
      </w:r>
      <w:r w:rsidRPr="00666BE0">
        <w:rPr>
          <w:rFonts w:ascii="Arial Narrow" w:eastAsia="Calibri" w:hAnsi="Arial Narrow" w:cs="Calibri"/>
          <w:sz w:val="26"/>
          <w:szCs w:val="26"/>
        </w:rPr>
        <w:t xml:space="preserve"> 2022 r. potwierdziły znaczenie atrakcyjnej oferty czasu wolnego dla dzieci i młodzieży oraz seniorów. Grupy te, w okresie covidowym, zamknięte w domach, nie miały możliwości rozwoju tak ważnych umiejętności społecznych. Stąd potrzeba wzmocnienia kapitału społecznego zyskała nowego wymiaru.  Tym samym  w czasie spotkań konsultacyjnych z mieszkańcami obszaru LGD, w tym z grupami </w:t>
      </w:r>
      <w:proofErr w:type="spellStart"/>
      <w:r w:rsidRPr="00666BE0">
        <w:rPr>
          <w:rFonts w:ascii="Arial Narrow" w:eastAsia="Calibri" w:hAnsi="Arial Narrow" w:cs="Calibri"/>
          <w:sz w:val="26"/>
          <w:szCs w:val="26"/>
        </w:rPr>
        <w:t>defaworyzowanymi</w:t>
      </w:r>
      <w:proofErr w:type="spellEnd"/>
      <w:r w:rsidRPr="00666BE0">
        <w:rPr>
          <w:rFonts w:ascii="Arial Narrow" w:eastAsia="Calibri" w:hAnsi="Arial Narrow" w:cs="Calibri"/>
          <w:sz w:val="26"/>
          <w:szCs w:val="26"/>
        </w:rPr>
        <w:t>, podjęto decyzję o zagospodarowaniu powstałych oszczędności na projekt grantowy dotyczący organizacji czasu wolnego. Poparcie społeczne dla obranego kierunku rozwoju potwierdziły wyniki ankiety on-line.</w:t>
      </w:r>
    </w:p>
    <w:p w14:paraId="232CB4E3" w14:textId="77777777" w:rsidR="0025155F" w:rsidRPr="00666BE0" w:rsidRDefault="0025155F" w:rsidP="00D54D3D">
      <w:pPr>
        <w:spacing w:after="200" w:line="276" w:lineRule="auto"/>
        <w:jc w:val="both"/>
        <w:rPr>
          <w:rFonts w:ascii="Arial Narrow" w:eastAsia="Calibri" w:hAnsi="Arial Narrow" w:cs="Calibri"/>
          <w:sz w:val="26"/>
          <w:szCs w:val="26"/>
        </w:rPr>
      </w:pPr>
      <w:r>
        <w:rPr>
          <w:rFonts w:ascii="Arial Narrow" w:eastAsia="Calibri" w:hAnsi="Arial Narrow" w:cs="Calibri"/>
          <w:sz w:val="26"/>
          <w:szCs w:val="26"/>
        </w:rPr>
        <w:t>Atrakcyjna oferta czasu wolnego na obszarze LGD musi iść w parze z systematycznym oraz dostosowanym do nowych wyzwań, wzmacnianiem postaw proekologicznych i prozdrowotnych wśród mieszkańców. Potrzeba wzmocnienia kapitału społecznego w tym zakresie została podniesiona podczas konsultacji społecznych w listopadzie 2022 r.</w:t>
      </w:r>
    </w:p>
    <w:p w14:paraId="05242C5B" w14:textId="77777777" w:rsidR="00A038FB" w:rsidRDefault="00A038FB" w:rsidP="000E60CF">
      <w:pPr>
        <w:pStyle w:val="Default"/>
        <w:jc w:val="both"/>
        <w:rPr>
          <w:rFonts w:ascii="Arial Narrow" w:hAnsi="Arial Narrow"/>
          <w:sz w:val="22"/>
          <w:szCs w:val="22"/>
        </w:rPr>
      </w:pPr>
    </w:p>
    <w:p w14:paraId="57C641E6" w14:textId="77777777" w:rsidR="00A038FB" w:rsidRPr="000E60CF" w:rsidRDefault="00A038FB" w:rsidP="000E60CF">
      <w:pPr>
        <w:pStyle w:val="Default"/>
        <w:jc w:val="both"/>
        <w:rPr>
          <w:rFonts w:ascii="Arial Narrow" w:hAnsi="Arial Narrow"/>
          <w:sz w:val="22"/>
          <w:szCs w:val="22"/>
        </w:rPr>
      </w:pPr>
    </w:p>
    <w:p w14:paraId="6BDB0026" w14:textId="77777777" w:rsidR="0086604D" w:rsidRPr="000E60CF" w:rsidRDefault="00742318" w:rsidP="000E60CF">
      <w:pPr>
        <w:pStyle w:val="Default"/>
        <w:numPr>
          <w:ilvl w:val="0"/>
          <w:numId w:val="33"/>
        </w:numPr>
        <w:jc w:val="both"/>
        <w:rPr>
          <w:rFonts w:ascii="Arial Narrow" w:hAnsi="Arial Narrow"/>
          <w:b/>
          <w:sz w:val="22"/>
          <w:szCs w:val="22"/>
        </w:rPr>
      </w:pPr>
      <w:r w:rsidRPr="000E60CF">
        <w:rPr>
          <w:rFonts w:ascii="Arial Narrow" w:hAnsi="Arial Narrow"/>
          <w:b/>
          <w:sz w:val="22"/>
          <w:szCs w:val="22"/>
        </w:rPr>
        <w:t>CHARAKTERYSTYKA GOSPODARKI/PRZEDSIĘBIORCZOŚCI</w:t>
      </w:r>
    </w:p>
    <w:p w14:paraId="4BA1ABB6" w14:textId="77777777" w:rsidR="0086604D" w:rsidRPr="000E60CF" w:rsidRDefault="0086604D" w:rsidP="000E60CF">
      <w:pPr>
        <w:pStyle w:val="Default"/>
        <w:jc w:val="both"/>
        <w:rPr>
          <w:rFonts w:ascii="Arial Narrow" w:hAnsi="Arial Narrow"/>
          <w:sz w:val="22"/>
          <w:szCs w:val="22"/>
        </w:rPr>
      </w:pPr>
      <w:r w:rsidRPr="000E60CF">
        <w:rPr>
          <w:rFonts w:ascii="Arial Narrow" w:hAnsi="Arial Narrow"/>
          <w:sz w:val="22"/>
          <w:szCs w:val="22"/>
        </w:rPr>
        <w:t>Obszar Lokalnej Grupy Działania Korona Sądecka charakteryzuje się niższą, niż przeciętna w Polsce, liczbą podmiotów gospodarczych. Na każde 1000 osób zamieszkujących teren LGD przypada jedynie 67 podmiotów gospodarczych. Dla porównania w Polsce jest to 107, a w województwie małopolskim niecałe 106. Należy jednak zauważyć, że liczba podmiotów gospodarczych funkcjonujących w granicach LGD Korona Sądecka od 2009 roku (rok bazowy dla przeprowadzonej diagnozy) stale wzrasta i na przestrzeni ostatnich 6 lat zmieniła się z 3629 do 4581. Można zatem mówić o dynamicznym przyroście po</w:t>
      </w:r>
      <w:r w:rsidR="00511BD6" w:rsidRPr="000E60CF">
        <w:rPr>
          <w:rFonts w:ascii="Arial Narrow" w:hAnsi="Arial Narrow"/>
          <w:sz w:val="22"/>
          <w:szCs w:val="22"/>
        </w:rPr>
        <w:t xml:space="preserve">dmiotów gospodarczych (o 26%). </w:t>
      </w:r>
      <w:r w:rsidRPr="000E60CF">
        <w:rPr>
          <w:rFonts w:ascii="Arial Narrow" w:hAnsi="Arial Narrow"/>
          <w:sz w:val="22"/>
          <w:szCs w:val="22"/>
        </w:rPr>
        <w:t xml:space="preserve">Z drugiej strony sami mieszkańcy Lokalnej Grupy Działania nie są usatysfakcjonowani sytuacją lokalnej gospodarki. W badaniach ankietowych średnia ocena zadowolenia respondentów z miejscowości, w której mieszkają jako miejsca dobrego do pracy wyniosła jedynie 2,31 (dla n=289), na skali od 1 (ocena zdecydowanie negatywna) do 5 (ocena zdecydowanie pozytywna). Przy czym warto podkreślić, że średnia ocena w każdej z gmin będących członkiem LGD nie przekroczyła wartości środkowej na skali – 3, a wahała się od 2,10 w mieście Grybów do 2,87 w gminie Chełmiec (pozostałe dwie gminy uzyskały wartości: 2,13 – gmina Grybów oraz 2,25 – gmina Kamionka Wielka). Innym sygnałem mówiącym o tym, iż rozwój gospodarczy obszaru LGD jest konieczny jest fakt, iż 228 respondentów (spośród 289) wskazało, że „Tworzenie warunków dla powstawania nowych miejsc pracy i rozwoju przedsiębiorczości” jest jednym z najbardziej pilnych obszarów, w których LGD powinno pomóc mieszkańcom i gminom się rozwijać. </w:t>
      </w:r>
    </w:p>
    <w:p w14:paraId="14455357" w14:textId="77777777" w:rsidR="00243C07" w:rsidRPr="00534443" w:rsidRDefault="0086604D" w:rsidP="000E60CF">
      <w:pPr>
        <w:pStyle w:val="Default"/>
        <w:jc w:val="both"/>
        <w:rPr>
          <w:rFonts w:ascii="Arial Narrow" w:hAnsi="Arial Narrow"/>
          <w:color w:val="FF0000"/>
          <w:sz w:val="22"/>
          <w:szCs w:val="22"/>
        </w:rPr>
      </w:pPr>
      <w:r w:rsidRPr="000E60CF">
        <w:rPr>
          <w:rFonts w:ascii="Arial Narrow" w:hAnsi="Arial Narrow"/>
          <w:sz w:val="22"/>
          <w:szCs w:val="22"/>
        </w:rPr>
        <w:t>Trudną sytuację lokalnej gospodarki potwierdziło także spotkanie prowadzone w formule warsztatów strategicznych. Jego uczestnicy wskazali, iż za słabą kondycję lokalnej gospodarki odpowiada także niska przedsiębiorczość przejawiająca się wśród mieszkańców obszaru. Co więcej osoby młode wchodzące na rynek pracy nie mają gdzie zdobywać doświadczenia zawodowego, bowiem oferta staży i praktyk jest niedostateczna w stosunku do zgłaszanych potrzeb, a przedsiębiorstwa działające na opisywanym terenie nie są odpowiednio wykorzystane w tym zakresie.</w:t>
      </w:r>
      <w:r w:rsidR="00B418C7" w:rsidRPr="000E60CF">
        <w:rPr>
          <w:rFonts w:ascii="Arial Narrow" w:hAnsi="Arial Narrow"/>
          <w:sz w:val="22"/>
          <w:szCs w:val="22"/>
        </w:rPr>
        <w:t xml:space="preserve"> </w:t>
      </w:r>
      <w:r w:rsidRPr="000E60CF">
        <w:rPr>
          <w:rFonts w:ascii="Arial Narrow" w:hAnsi="Arial Narrow"/>
          <w:sz w:val="22"/>
          <w:szCs w:val="22"/>
        </w:rPr>
        <w:t xml:space="preserve">W związku z powyższym bardzo kuszącą propozycją dla osób mieszkających i szukających pracy w obszarze LGD Korona Sądecka jest wyjazd do pobliskich większych ośrodków miejskich, w których łatwiej jest znaleźć pracę, czy zdobyć niezbędne doświadczenie zawodowe. </w:t>
      </w:r>
      <w:r w:rsidRPr="00243C07">
        <w:rPr>
          <w:rFonts w:ascii="Arial Narrow" w:hAnsi="Arial Narrow"/>
          <w:sz w:val="22"/>
          <w:szCs w:val="22"/>
        </w:rPr>
        <w:t>Reasumując powyższe zebrane dane i analizy można stwierdzić, iż wspieranie działań związanych z rozwojem gospodarczym, zakładaniem nowych firm czy szkoleniami z zakresu przedsiębiorczości jest niezwykle istotnym obszarem działalności w celu poprawy warunków życia mieszkańców, dlatego też problem ten znalazł swoje odzwierciedlenie w powyższ</w:t>
      </w:r>
      <w:r w:rsidR="00511BD6" w:rsidRPr="00243C07">
        <w:rPr>
          <w:rFonts w:ascii="Arial Narrow" w:hAnsi="Arial Narrow"/>
          <w:sz w:val="22"/>
          <w:szCs w:val="22"/>
        </w:rPr>
        <w:t xml:space="preserve">ej Lokalnej Strategii Rozwoju. </w:t>
      </w:r>
      <w:r w:rsidR="00243C07" w:rsidRPr="008A6949">
        <w:rPr>
          <w:rFonts w:ascii="Arial Narrow" w:hAnsi="Arial Narrow"/>
          <w:color w:val="auto"/>
          <w:sz w:val="22"/>
          <w:szCs w:val="22"/>
        </w:rPr>
        <w:t xml:space="preserve">Dodatkowo warto zaznaczyć, że na terenie LGD nie istnieje także </w:t>
      </w:r>
      <w:r w:rsidR="00243C07" w:rsidRPr="008A6949">
        <w:rPr>
          <w:rFonts w:ascii="Arial Narrow" w:hAnsi="Arial Narrow"/>
          <w:b/>
          <w:color w:val="auto"/>
          <w:sz w:val="22"/>
          <w:szCs w:val="22"/>
        </w:rPr>
        <w:t>żaden podmiot przedsiębiorczości społecznej</w:t>
      </w:r>
      <w:r w:rsidR="00243C07" w:rsidRPr="008A6949">
        <w:rPr>
          <w:rFonts w:ascii="Arial Narrow" w:hAnsi="Arial Narrow"/>
          <w:color w:val="auto"/>
          <w:sz w:val="22"/>
          <w:szCs w:val="22"/>
        </w:rPr>
        <w:t xml:space="preserve">. </w:t>
      </w:r>
      <w:r w:rsidR="00243C07" w:rsidRPr="00534443">
        <w:rPr>
          <w:rFonts w:ascii="Arial Narrow" w:hAnsi="Arial Narrow"/>
          <w:color w:val="auto"/>
          <w:sz w:val="22"/>
          <w:szCs w:val="22"/>
        </w:rPr>
        <w:t>W związku ze słabą kondycją lokalnej gospodarki oraz wysokim poziomem bezrobocia na obszarze</w:t>
      </w:r>
      <w:r w:rsidR="00ED127E" w:rsidRPr="00534443">
        <w:rPr>
          <w:rFonts w:ascii="Arial Narrow" w:hAnsi="Arial Narrow"/>
          <w:color w:val="auto"/>
          <w:sz w:val="22"/>
          <w:szCs w:val="22"/>
        </w:rPr>
        <w:t>,</w:t>
      </w:r>
      <w:r w:rsidR="00243C07" w:rsidRPr="00534443">
        <w:rPr>
          <w:rFonts w:ascii="Arial Narrow" w:hAnsi="Arial Narrow"/>
          <w:color w:val="auto"/>
          <w:sz w:val="22"/>
          <w:szCs w:val="22"/>
        </w:rPr>
        <w:t xml:space="preserve"> podmioty ekonomii społecznej są jednym z elementó</w:t>
      </w:r>
      <w:r w:rsidR="00ED127E" w:rsidRPr="00534443">
        <w:rPr>
          <w:rFonts w:ascii="Arial Narrow" w:hAnsi="Arial Narrow"/>
          <w:color w:val="auto"/>
          <w:sz w:val="22"/>
          <w:szCs w:val="22"/>
        </w:rPr>
        <w:t>w, które należy mocno wspierać, zwłaszcza, że podczas konsultacji społecznych mieszkańcy jako szansę rozwojową m.in. dla KGW i produktów lokalnych, wskazywali utworzenie spółdzielni socjalnej.</w:t>
      </w:r>
    </w:p>
    <w:p w14:paraId="429AEB80" w14:textId="77777777" w:rsidR="00013F15" w:rsidRDefault="00243C07" w:rsidP="00013F15">
      <w:pPr>
        <w:pStyle w:val="Default"/>
        <w:jc w:val="both"/>
        <w:rPr>
          <w:rFonts w:ascii="Arial Narrow" w:hAnsi="Arial Narrow"/>
          <w:sz w:val="22"/>
          <w:szCs w:val="22"/>
        </w:rPr>
      </w:pPr>
      <w:r w:rsidRPr="00534443">
        <w:rPr>
          <w:rFonts w:ascii="Arial Narrow" w:hAnsi="Arial Narrow"/>
          <w:color w:val="auto"/>
          <w:sz w:val="22"/>
          <w:szCs w:val="22"/>
        </w:rPr>
        <w:t xml:space="preserve">Branże z potencjałem rozwojowym: </w:t>
      </w:r>
      <w:r w:rsidRPr="00534443">
        <w:rPr>
          <w:rFonts w:ascii="Arial Narrow" w:hAnsi="Arial Narrow"/>
          <w:sz w:val="22"/>
          <w:szCs w:val="22"/>
        </w:rPr>
        <w:t>a</w:t>
      </w:r>
      <w:r w:rsidR="0086604D" w:rsidRPr="00534443">
        <w:rPr>
          <w:rFonts w:ascii="Arial Narrow" w:hAnsi="Arial Narrow"/>
          <w:sz w:val="22"/>
          <w:szCs w:val="22"/>
        </w:rPr>
        <w:t>nalizując sytuację gospodarczą regionu należy także zwrócić uwagę na obszar działalności lokalnych przedsiębiorstw. Konieczne bowiem wydaje się</w:t>
      </w:r>
      <w:r w:rsidR="007B5C2B" w:rsidRPr="00534443">
        <w:rPr>
          <w:rFonts w:ascii="Arial Narrow" w:hAnsi="Arial Narrow"/>
          <w:sz w:val="22"/>
          <w:szCs w:val="22"/>
        </w:rPr>
        <w:t>,</w:t>
      </w:r>
      <w:r w:rsidR="0086604D" w:rsidRPr="00534443">
        <w:rPr>
          <w:rFonts w:ascii="Arial Narrow" w:hAnsi="Arial Narrow"/>
          <w:sz w:val="22"/>
          <w:szCs w:val="22"/>
        </w:rPr>
        <w:t xml:space="preserve"> by z jednej strony wspierać istniejące już branże działalności, z drugiej strony zaś zdywersyfikować miejsca pracy i wyk</w:t>
      </w:r>
      <w:r w:rsidRPr="00534443">
        <w:rPr>
          <w:rFonts w:ascii="Arial Narrow" w:hAnsi="Arial Narrow"/>
          <w:sz w:val="22"/>
          <w:szCs w:val="22"/>
        </w:rPr>
        <w:t xml:space="preserve">orzystywać lokalne potencjały. </w:t>
      </w:r>
      <w:r w:rsidR="0086604D" w:rsidRPr="00534443">
        <w:rPr>
          <w:rFonts w:ascii="Arial Narrow" w:hAnsi="Arial Narrow"/>
          <w:sz w:val="22"/>
          <w:szCs w:val="22"/>
        </w:rPr>
        <w:t>Według danych BDL GUS w 2014 roku na terenie LGD wśród zarejestrowanych podmiotów gospodarczych dominowały te, które prowadziły działalność związaną z budownictwem (1462), stanowiące 32% wszystkich podmiotów. Region nowosądecczyzny znany jest z działalności firm remontowo-budowlanych, które wykonują często roboty wykończeniowe dla Nowego Sącza</w:t>
      </w:r>
      <w:r w:rsidR="00511BD6" w:rsidRPr="00534443">
        <w:rPr>
          <w:rFonts w:ascii="Arial Narrow" w:hAnsi="Arial Narrow"/>
          <w:sz w:val="22"/>
          <w:szCs w:val="22"/>
        </w:rPr>
        <w:t xml:space="preserve">, Krakowa, czy nawet Warszawy. </w:t>
      </w:r>
      <w:r w:rsidR="0086604D" w:rsidRPr="00534443">
        <w:rPr>
          <w:rFonts w:ascii="Arial Narrow" w:hAnsi="Arial Narrow"/>
          <w:sz w:val="22"/>
          <w:szCs w:val="22"/>
        </w:rPr>
        <w:t>Innym ważnym elementem działalności gospodarczej na terenie LGD mogą być podmioty prowadzące usługi związane z turystyką (tj. obiekty gastronomiczne, agroturystyka, itp.). Obecnie nie jest to mocno rozwinięta gałąź gospodarki terenu LGD, bowiem wg stanu na 31.07.2015 roku turyści na terenie LGD mają do dyspozycji łącznie 430 miejsc noclegowych w 22 miejscach (hotelach, gospodarstwach agroturystycznych czy pensjonatach), jednak podczas analizy potencjału obszaru zauważona</w:t>
      </w:r>
      <w:r w:rsidR="00C95991" w:rsidRPr="00534443">
        <w:rPr>
          <w:rFonts w:ascii="Arial Narrow" w:hAnsi="Arial Narrow"/>
          <w:sz w:val="22"/>
          <w:szCs w:val="22"/>
        </w:rPr>
        <w:t xml:space="preserve"> została szansa na jej rozwój. </w:t>
      </w:r>
      <w:r w:rsidR="00ED127E" w:rsidRPr="00534443">
        <w:rPr>
          <w:rFonts w:ascii="Arial Narrow" w:hAnsi="Arial Narrow"/>
          <w:sz w:val="22"/>
          <w:szCs w:val="22"/>
        </w:rPr>
        <w:t>Uwzględniając wnioski z konsultacji społecznych należy stwierdzić, że branże z potencjałem rozwojowym to wspomniana już branża remontowo-budowlana, ale też przetwórstwo przemysłowe i spożywcze, branża produkcyjna oraz wszelkie usługi zaspokajające potrzeby lokalnych społeczności (np. opieka przedszkolna, żłobkowa, przemysł czasu wolnego)</w:t>
      </w:r>
      <w:r w:rsidR="00534443">
        <w:rPr>
          <w:rFonts w:ascii="Arial Narrow" w:hAnsi="Arial Narrow"/>
          <w:sz w:val="22"/>
          <w:szCs w:val="22"/>
        </w:rPr>
        <w:t>.</w:t>
      </w:r>
      <w:r w:rsidR="0078597F">
        <w:rPr>
          <w:rFonts w:ascii="Arial Narrow" w:hAnsi="Arial Narrow"/>
          <w:sz w:val="22"/>
          <w:szCs w:val="22"/>
        </w:rPr>
        <w:t xml:space="preserve"> </w:t>
      </w:r>
    </w:p>
    <w:p w14:paraId="4C495E7F" w14:textId="77777777" w:rsidR="00E554EE" w:rsidRDefault="0078597F" w:rsidP="00013F15">
      <w:pPr>
        <w:pStyle w:val="Default"/>
        <w:ind w:firstLine="360"/>
        <w:jc w:val="both"/>
        <w:rPr>
          <w:rFonts w:ascii="Arial Narrow" w:hAnsi="Arial Narrow"/>
          <w:color w:val="auto"/>
          <w:sz w:val="22"/>
          <w:szCs w:val="22"/>
        </w:rPr>
      </w:pPr>
      <w:r w:rsidRPr="001E762F">
        <w:rPr>
          <w:rFonts w:ascii="Arial Narrow" w:hAnsi="Arial Narrow"/>
          <w:color w:val="auto"/>
          <w:sz w:val="22"/>
          <w:szCs w:val="22"/>
        </w:rPr>
        <w:t xml:space="preserve">Prowadzone przez LGD nabory wniosków związane z przedsiębiorczością wskazują na stale rosnące zapotrzebowanie związane z tworzeniem nowych oraz wsparciem istniejących firm. W pierwszym naborze </w:t>
      </w:r>
      <w:r w:rsidR="00C9373C" w:rsidRPr="001E762F">
        <w:rPr>
          <w:rFonts w:ascii="Arial Narrow" w:hAnsi="Arial Narrow"/>
          <w:color w:val="auto"/>
          <w:sz w:val="22"/>
          <w:szCs w:val="22"/>
        </w:rPr>
        <w:t>dotyczącym podejmowania</w:t>
      </w:r>
      <w:r w:rsidRPr="001E762F">
        <w:rPr>
          <w:rFonts w:ascii="Arial Narrow" w:hAnsi="Arial Narrow"/>
          <w:color w:val="auto"/>
          <w:sz w:val="22"/>
          <w:szCs w:val="22"/>
        </w:rPr>
        <w:t xml:space="preserve"> działalności 50% wniosków wybranych nie zmieściło się w limicie dostępnych środków. W drugim poziom ten wzrósł do 70%. Natomiast w przypadku rozwoju istniejących firm, w pierwszym naborze wybrany został tylko jeden wniosek mieszczący się w limicie. W drugim naborze w tym zakresie 80% wniosków wybranych nie zmieściło się w limicie. W przypadku podejmowania działalności gospodarczej z kolejnym naborem zanotowano 13% wzrost liczby składanych wniosków. W odniesieniu do rozwoju wzrost ten ukształtował się na poziomie 25%.</w:t>
      </w:r>
      <w:r w:rsidR="003E12A9" w:rsidRPr="001E762F">
        <w:rPr>
          <w:rFonts w:ascii="Arial Narrow" w:hAnsi="Arial Narrow"/>
          <w:color w:val="auto"/>
          <w:sz w:val="22"/>
          <w:szCs w:val="22"/>
        </w:rPr>
        <w:t xml:space="preserve"> Prowadzone w okresie kwiecień-maj 2019 r. konsultacje społeczne (spotkania z mieszkańcami obszaru LGD, ankieta on-line) wskazały na </w:t>
      </w:r>
      <w:r w:rsidR="003E12A9" w:rsidRPr="001E762F">
        <w:rPr>
          <w:rFonts w:ascii="Arial Narrow" w:hAnsi="Arial Narrow"/>
          <w:b/>
          <w:color w:val="auto"/>
          <w:sz w:val="22"/>
          <w:szCs w:val="22"/>
        </w:rPr>
        <w:t>utrzymującą się potrzebę poprawy sytuacji na lokalnym rynku pracy</w:t>
      </w:r>
      <w:r w:rsidR="003E12A9" w:rsidRPr="001E762F">
        <w:rPr>
          <w:rFonts w:ascii="Arial Narrow" w:hAnsi="Arial Narrow"/>
          <w:color w:val="auto"/>
          <w:sz w:val="22"/>
          <w:szCs w:val="22"/>
        </w:rPr>
        <w:t xml:space="preserve"> poprzez wsparcie zarówno nowych działalności gospodarczych, jak i rozwój istniejących. </w:t>
      </w:r>
      <w:r w:rsidR="00B65CFE" w:rsidRPr="001E762F">
        <w:rPr>
          <w:rFonts w:ascii="Arial Narrow" w:hAnsi="Arial Narrow"/>
          <w:color w:val="auto"/>
          <w:sz w:val="22"/>
          <w:szCs w:val="22"/>
        </w:rPr>
        <w:t xml:space="preserve"> </w:t>
      </w:r>
    </w:p>
    <w:p w14:paraId="35BB158A" w14:textId="77777777" w:rsidR="00FF3169" w:rsidRDefault="00FF3169" w:rsidP="00013F15">
      <w:pPr>
        <w:pStyle w:val="Default"/>
        <w:ind w:firstLine="360"/>
        <w:jc w:val="both"/>
        <w:rPr>
          <w:rFonts w:ascii="Arial Narrow" w:hAnsi="Arial Narrow"/>
          <w:color w:val="auto"/>
          <w:sz w:val="22"/>
          <w:szCs w:val="22"/>
        </w:rPr>
      </w:pPr>
    </w:p>
    <w:p w14:paraId="65361C15" w14:textId="77777777" w:rsidR="00FF3169" w:rsidRDefault="00FF3169" w:rsidP="00013F15">
      <w:pPr>
        <w:pStyle w:val="Default"/>
        <w:ind w:firstLine="360"/>
        <w:jc w:val="both"/>
        <w:rPr>
          <w:rFonts w:ascii="Arial Narrow" w:hAnsi="Arial Narrow"/>
          <w:color w:val="auto"/>
          <w:sz w:val="26"/>
          <w:szCs w:val="26"/>
        </w:rPr>
      </w:pPr>
      <w:r>
        <w:rPr>
          <w:rFonts w:ascii="Arial Narrow" w:hAnsi="Arial Narrow"/>
          <w:color w:val="auto"/>
          <w:sz w:val="26"/>
          <w:szCs w:val="26"/>
        </w:rPr>
        <w:t xml:space="preserve">Tworzenie nowych miejsc pracy to priorytet wskazany podczas konsultacji społecznych w okresie kwiecień-maj 2021. Pomimo trudnej sytuacji epidemiologicznej, zapotrzebowanie związane z </w:t>
      </w:r>
      <w:r w:rsidRPr="007C1515">
        <w:rPr>
          <w:rFonts w:ascii="Arial Narrow" w:hAnsi="Arial Narrow"/>
          <w:b/>
          <w:color w:val="auto"/>
          <w:sz w:val="26"/>
          <w:szCs w:val="26"/>
        </w:rPr>
        <w:t>tworzeniem nowych firm</w:t>
      </w:r>
      <w:r>
        <w:rPr>
          <w:rFonts w:ascii="Arial Narrow" w:hAnsi="Arial Narrow"/>
          <w:color w:val="auto"/>
          <w:sz w:val="26"/>
          <w:szCs w:val="26"/>
        </w:rPr>
        <w:t xml:space="preserve"> utrzymuje się na zbliżonym wysokim poziomie. Powyższe potwierdza przeprowadzony przez LGD w okresie listopad-grudzień 2020 nabór wniosków dot. podejmowania działalności gospodarczej, w ramach którego 50% wniosków wybranych nie zmieściło się</w:t>
      </w:r>
      <w:r w:rsidR="00684D01">
        <w:rPr>
          <w:rFonts w:ascii="Arial Narrow" w:hAnsi="Arial Narrow"/>
          <w:color w:val="auto"/>
          <w:sz w:val="26"/>
          <w:szCs w:val="26"/>
        </w:rPr>
        <w:t xml:space="preserve"> w limi</w:t>
      </w:r>
      <w:r>
        <w:rPr>
          <w:rFonts w:ascii="Arial Narrow" w:hAnsi="Arial Narrow"/>
          <w:color w:val="auto"/>
          <w:sz w:val="26"/>
          <w:szCs w:val="26"/>
        </w:rPr>
        <w:t xml:space="preserve">cie dostępnych </w:t>
      </w:r>
      <w:r w:rsidR="00684D01">
        <w:rPr>
          <w:rFonts w:ascii="Arial Narrow" w:hAnsi="Arial Narrow"/>
          <w:color w:val="auto"/>
          <w:sz w:val="26"/>
          <w:szCs w:val="26"/>
        </w:rPr>
        <w:t xml:space="preserve">środków. Ponadto dane uzyskane z ewidencji działalności gospodarczej poszczególnych gmin obszaru LGD, wskazują, że sytuacja epidemiologiczna nie miała bądź miała niewielki wpływ </w:t>
      </w:r>
      <w:r w:rsidR="00797C52">
        <w:rPr>
          <w:rFonts w:ascii="Arial Narrow" w:hAnsi="Arial Narrow"/>
          <w:color w:val="auto"/>
          <w:sz w:val="26"/>
          <w:szCs w:val="26"/>
        </w:rPr>
        <w:t xml:space="preserve">(maksymalny spadek 25%) </w:t>
      </w:r>
      <w:r w:rsidR="00684D01">
        <w:rPr>
          <w:rFonts w:ascii="Arial Narrow" w:hAnsi="Arial Narrow"/>
          <w:color w:val="auto"/>
          <w:sz w:val="26"/>
          <w:szCs w:val="26"/>
        </w:rPr>
        <w:t>na liczbę tworzonych nowych firm (Gmina Kamionka Wielka: 2019 r. - 58 założonych firm; 2020 r. – 65; Miasto Grybów: 2019 r. - 49 nowych firm; 2020 r. – 50; Gmina Chełmiec: 2019 r. – 219 nowych firm; 2020 r. – 175: Gmina Grybów</w:t>
      </w:r>
      <w:r w:rsidR="00FF538B">
        <w:rPr>
          <w:rFonts w:ascii="Arial Narrow" w:hAnsi="Arial Narrow"/>
          <w:color w:val="auto"/>
          <w:sz w:val="26"/>
          <w:szCs w:val="26"/>
        </w:rPr>
        <w:t>: 2019 r. - 175</w:t>
      </w:r>
      <w:r w:rsidR="00684D01">
        <w:rPr>
          <w:rFonts w:ascii="Arial Narrow" w:hAnsi="Arial Narrow"/>
          <w:color w:val="auto"/>
          <w:sz w:val="26"/>
          <w:szCs w:val="26"/>
        </w:rPr>
        <w:t xml:space="preserve">, 2020 r. </w:t>
      </w:r>
      <w:r w:rsidR="00FF538B">
        <w:rPr>
          <w:rFonts w:ascii="Arial Narrow" w:hAnsi="Arial Narrow"/>
          <w:color w:val="auto"/>
          <w:sz w:val="26"/>
          <w:szCs w:val="26"/>
        </w:rPr>
        <w:t>–</w:t>
      </w:r>
      <w:r w:rsidR="00684D01">
        <w:rPr>
          <w:rFonts w:ascii="Arial Narrow" w:hAnsi="Arial Narrow"/>
          <w:color w:val="auto"/>
          <w:sz w:val="26"/>
          <w:szCs w:val="26"/>
        </w:rPr>
        <w:t xml:space="preserve"> </w:t>
      </w:r>
      <w:r w:rsidR="00FF538B">
        <w:rPr>
          <w:rFonts w:ascii="Arial Narrow" w:hAnsi="Arial Narrow"/>
          <w:color w:val="auto"/>
          <w:sz w:val="26"/>
          <w:szCs w:val="26"/>
        </w:rPr>
        <w:t>131).</w:t>
      </w:r>
      <w:r w:rsidR="00AB6130">
        <w:rPr>
          <w:rFonts w:ascii="Arial Narrow" w:hAnsi="Arial Narrow"/>
          <w:color w:val="auto"/>
          <w:sz w:val="26"/>
          <w:szCs w:val="26"/>
        </w:rPr>
        <w:t xml:space="preserve"> Co więcej w 2020 r. w każdej gminie obszaru LGD zaobserwowano najniższą liczbę wykreślonych wpisów w stosunku do lat 2018 i 2019. </w:t>
      </w:r>
    </w:p>
    <w:p w14:paraId="67E0405F" w14:textId="77777777" w:rsidR="00D54D3D" w:rsidRDefault="00D54D3D" w:rsidP="00013F15">
      <w:pPr>
        <w:pStyle w:val="Default"/>
        <w:ind w:firstLine="360"/>
        <w:jc w:val="both"/>
        <w:rPr>
          <w:rFonts w:ascii="Arial Narrow" w:hAnsi="Arial Narrow"/>
          <w:color w:val="auto"/>
          <w:sz w:val="26"/>
          <w:szCs w:val="26"/>
        </w:rPr>
      </w:pPr>
    </w:p>
    <w:p w14:paraId="21126830" w14:textId="77777777" w:rsidR="00D54D3D" w:rsidRDefault="00D54D3D" w:rsidP="00D54D3D">
      <w:pPr>
        <w:pStyle w:val="Default"/>
        <w:ind w:firstLine="360"/>
        <w:rPr>
          <w:rFonts w:ascii="Arial Narrow" w:hAnsi="Arial Narrow"/>
          <w:sz w:val="26"/>
          <w:szCs w:val="26"/>
        </w:rPr>
      </w:pPr>
      <w:r w:rsidRPr="00D54D3D">
        <w:rPr>
          <w:rFonts w:ascii="Arial Narrow" w:hAnsi="Arial Narrow"/>
          <w:sz w:val="26"/>
          <w:szCs w:val="26"/>
        </w:rPr>
        <w:t xml:space="preserve">Przeprowadzone w styczniu 2022 roku konsultacje społeczne potwierdziły potrzebę wsparcia lokalnego rynku pracy. Tym razem dla firm istniejących. Sytuacja związana z pandemią COVID -19 jest dynamiczna i niepewna. Wiele istniejących firm zmuszonych było do przebranżowienia. Dzięki temu przetrwały na lokalnym rynku. Potrzebują jednak wsparcia, które pozwoli im odbudować swoją pozycję. Stąd 30% ankietowanych wskazało właśnie na rozwój lokalnych firm jako najpilniejsze obecnie wyzwanie.   </w:t>
      </w:r>
    </w:p>
    <w:p w14:paraId="5A33AD96" w14:textId="77777777" w:rsidR="003C75C8" w:rsidRDefault="003C75C8" w:rsidP="002A6749">
      <w:pPr>
        <w:pStyle w:val="Default"/>
        <w:ind w:firstLine="360"/>
        <w:jc w:val="both"/>
        <w:rPr>
          <w:ins w:id="5" w:author="user" w:date="2023-04-03T12:45:00Z"/>
          <w:rFonts w:ascii="Arial Narrow" w:hAnsi="Arial Narrow"/>
          <w:sz w:val="26"/>
          <w:szCs w:val="26"/>
        </w:rPr>
      </w:pPr>
      <w:r>
        <w:rPr>
          <w:rFonts w:ascii="Arial Narrow" w:hAnsi="Arial Narrow"/>
          <w:sz w:val="26"/>
          <w:szCs w:val="26"/>
        </w:rPr>
        <w:t>Sytuacja gospodarcza w kraju i jej skutki miały wpływ na wynik konsultacji społecznych prowadzonych w listopadzie 2022 r.</w:t>
      </w:r>
      <w:r w:rsidRPr="003C75C8">
        <w:t xml:space="preserve"> </w:t>
      </w:r>
      <w:r w:rsidRPr="002A6749">
        <w:rPr>
          <w:rFonts w:ascii="Arial Narrow" w:hAnsi="Arial Narrow"/>
          <w:sz w:val="26"/>
          <w:szCs w:val="26"/>
        </w:rPr>
        <w:t xml:space="preserve">. w </w:t>
      </w:r>
      <w:r w:rsidR="0062793E">
        <w:rPr>
          <w:rFonts w:ascii="Arial Narrow" w:hAnsi="Arial Narrow"/>
          <w:sz w:val="26"/>
          <w:szCs w:val="26"/>
        </w:rPr>
        <w:t>efekcie</w:t>
      </w:r>
      <w:r w:rsidRPr="002A6749">
        <w:rPr>
          <w:rFonts w:ascii="Arial Narrow" w:hAnsi="Arial Narrow"/>
          <w:sz w:val="26"/>
          <w:szCs w:val="26"/>
        </w:rPr>
        <w:t xml:space="preserve"> których</w:t>
      </w:r>
      <w:r w:rsidRPr="003C75C8">
        <w:rPr>
          <w:rFonts w:ascii="Arial Narrow" w:hAnsi="Arial Narrow"/>
          <w:sz w:val="26"/>
          <w:szCs w:val="26"/>
        </w:rPr>
        <w:t xml:space="preserve"> zdecydowano o zagospodarowaniu oszczędności kursowych na rozwijanie istniejących działalności.</w:t>
      </w:r>
    </w:p>
    <w:p w14:paraId="0B973D85" w14:textId="77777777" w:rsidR="00C302E9" w:rsidRPr="00D54D3D" w:rsidRDefault="00C302E9" w:rsidP="002A6749">
      <w:pPr>
        <w:pStyle w:val="Default"/>
        <w:ind w:firstLine="360"/>
        <w:jc w:val="both"/>
        <w:rPr>
          <w:rFonts w:ascii="Arial Narrow" w:hAnsi="Arial Narrow"/>
          <w:sz w:val="26"/>
          <w:szCs w:val="26"/>
        </w:rPr>
      </w:pPr>
      <w:ins w:id="6" w:author="user" w:date="2023-04-03T12:45:00Z">
        <w:r>
          <w:rPr>
            <w:rFonts w:ascii="Arial Narrow" w:hAnsi="Arial Narrow"/>
            <w:sz w:val="26"/>
            <w:szCs w:val="26"/>
          </w:rPr>
          <w:t>Zakończone w 2022 r. nabory wniosków wskazały na bardzo duże zainteresowanie premiami na podejmowanie działalności</w:t>
        </w:r>
      </w:ins>
      <w:ins w:id="7" w:author="user" w:date="2023-04-03T12:47:00Z">
        <w:r>
          <w:rPr>
            <w:rFonts w:ascii="Arial Narrow" w:hAnsi="Arial Narrow"/>
            <w:sz w:val="26"/>
            <w:szCs w:val="26"/>
          </w:rPr>
          <w:t xml:space="preserve"> (spo</w:t>
        </w:r>
      </w:ins>
      <w:ins w:id="8" w:author="user" w:date="2023-04-03T12:48:00Z">
        <w:r>
          <w:rPr>
            <w:rFonts w:ascii="Arial Narrow" w:hAnsi="Arial Narrow"/>
            <w:sz w:val="26"/>
            <w:szCs w:val="26"/>
          </w:rPr>
          <w:t xml:space="preserve">śród 35 wniosków wybranych tylko 17 zmieściło się w limicie dostępnych środków). </w:t>
        </w:r>
      </w:ins>
      <w:ins w:id="9" w:author="user" w:date="2023-04-03T12:50:00Z">
        <w:r>
          <w:rPr>
            <w:rFonts w:ascii="Arial Narrow" w:hAnsi="Arial Narrow"/>
            <w:sz w:val="26"/>
            <w:szCs w:val="26"/>
          </w:rPr>
          <w:t xml:space="preserve">Potwierdziły to również przeprowadzone na przełomie marca i kwietnia 2023 r. konsultacje społeczne, które wskazały na potrzebę </w:t>
        </w:r>
      </w:ins>
      <w:ins w:id="10" w:author="user" w:date="2023-04-03T12:51:00Z">
        <w:r>
          <w:rPr>
            <w:rFonts w:ascii="Arial Narrow" w:hAnsi="Arial Narrow"/>
            <w:sz w:val="26"/>
            <w:szCs w:val="26"/>
          </w:rPr>
          <w:t>wsparcia tworzenia nowych miejsc pracy.</w:t>
        </w:r>
      </w:ins>
    </w:p>
    <w:p w14:paraId="441FCB9E" w14:textId="77777777" w:rsidR="00D54D3D" w:rsidRPr="007C1515" w:rsidRDefault="00D54D3D" w:rsidP="00013F15">
      <w:pPr>
        <w:pStyle w:val="Default"/>
        <w:ind w:firstLine="360"/>
        <w:jc w:val="both"/>
        <w:rPr>
          <w:rFonts w:ascii="Arial Narrow" w:hAnsi="Arial Narrow"/>
          <w:color w:val="auto"/>
          <w:sz w:val="26"/>
          <w:szCs w:val="26"/>
        </w:rPr>
      </w:pPr>
    </w:p>
    <w:p w14:paraId="12D33E00" w14:textId="77777777" w:rsidR="003E12A9" w:rsidRPr="0067058D" w:rsidRDefault="003E12A9" w:rsidP="00F220C1">
      <w:pPr>
        <w:pStyle w:val="Default"/>
        <w:ind w:firstLine="360"/>
        <w:jc w:val="both"/>
        <w:rPr>
          <w:rFonts w:ascii="Arial Narrow" w:hAnsi="Arial Narrow"/>
          <w:sz w:val="22"/>
          <w:szCs w:val="22"/>
        </w:rPr>
      </w:pPr>
    </w:p>
    <w:p w14:paraId="4CFE320F" w14:textId="77777777" w:rsidR="0086604D" w:rsidRPr="000E60CF" w:rsidRDefault="00742318" w:rsidP="000E60CF">
      <w:pPr>
        <w:pStyle w:val="Akapitzlist"/>
        <w:numPr>
          <w:ilvl w:val="0"/>
          <w:numId w:val="33"/>
        </w:numPr>
        <w:jc w:val="both"/>
        <w:rPr>
          <w:rFonts w:ascii="Arial Narrow" w:hAnsi="Arial Narrow"/>
        </w:rPr>
      </w:pPr>
      <w:r w:rsidRPr="000E60CF">
        <w:rPr>
          <w:rFonts w:ascii="Arial Narrow" w:hAnsi="Arial Narrow"/>
          <w:b/>
        </w:rPr>
        <w:t>OPIS RYNKU PRACY</w:t>
      </w:r>
    </w:p>
    <w:p w14:paraId="4ED33BCB" w14:textId="77777777" w:rsidR="003E12A9" w:rsidRDefault="008B06AF" w:rsidP="008B06AF">
      <w:pPr>
        <w:pStyle w:val="Default"/>
        <w:jc w:val="both"/>
        <w:rPr>
          <w:rStyle w:val="Pogrubienie"/>
          <w:rFonts w:ascii="Arial Narrow" w:hAnsi="Arial Narrow"/>
          <w:b w:val="0"/>
          <w:sz w:val="22"/>
          <w:szCs w:val="22"/>
        </w:rPr>
      </w:pPr>
      <w:r w:rsidRPr="008B06AF">
        <w:rPr>
          <w:rStyle w:val="Pogrubienie"/>
          <w:rFonts w:ascii="Arial Narrow" w:hAnsi="Arial Narrow"/>
          <w:b w:val="0"/>
          <w:sz w:val="22"/>
          <w:szCs w:val="22"/>
        </w:rPr>
        <w:t>Rynek pracy jest nierozerwalnie związany z lokalną gospodarką. Cechy społeczno-demograficzne osób poszukujących pracy są niezwykle istotne z punktu widzenia LSR, bowiem mogą to być równocześnie grupy społeczne wymagające dodatkowego wsparcia w ramach działań aktywizacy</w:t>
      </w:r>
      <w:r>
        <w:rPr>
          <w:rStyle w:val="Pogrubienie"/>
          <w:rFonts w:ascii="Arial Narrow" w:hAnsi="Arial Narrow"/>
          <w:b w:val="0"/>
          <w:sz w:val="22"/>
          <w:szCs w:val="22"/>
        </w:rPr>
        <w:t xml:space="preserve">jnych podejmowanych przez LGD. </w:t>
      </w:r>
      <w:r w:rsidRPr="008B06AF">
        <w:rPr>
          <w:rStyle w:val="Pogrubienie"/>
          <w:rFonts w:ascii="Arial Narrow" w:hAnsi="Arial Narrow"/>
          <w:b w:val="0"/>
          <w:sz w:val="22"/>
          <w:szCs w:val="22"/>
        </w:rPr>
        <w:t>Z kolei poziom zatrudnienia (liczony jako odsetek ludności w wieku od 15. do 64. roku życia pracującej zawodowo (bez osób pracujących w mikro przedsiębiorstwach oraz samo zatrudnionych) w 2013 roku na terenie LGD wyniósł jedynie 17%, dla porównania wskaźnik ten na terenie Polski wynosi 33%, a w woj. Małopolskim 32%. Najgorzej ze względu na wskaźnik zatrudnienia wypadła gmina Kamionka Wielka (8%), oraz gmina Grybów (11%). W gminie Chełmiec wskaźnik zatrudnienia wyniós</w:t>
      </w:r>
      <w:r>
        <w:rPr>
          <w:rStyle w:val="Pogrubienie"/>
          <w:rFonts w:ascii="Arial Narrow" w:hAnsi="Arial Narrow"/>
          <w:b w:val="0"/>
          <w:sz w:val="22"/>
          <w:szCs w:val="22"/>
        </w:rPr>
        <w:t xml:space="preserve">ł 22%, a w Mieście Grybów 38%. </w:t>
      </w:r>
      <w:r w:rsidRPr="008B06AF">
        <w:rPr>
          <w:rStyle w:val="Pogrubienie"/>
          <w:rFonts w:ascii="Arial Narrow" w:hAnsi="Arial Narrow"/>
          <w:b w:val="0"/>
          <w:sz w:val="22"/>
          <w:szCs w:val="22"/>
        </w:rPr>
        <w:t>W 2013 roku na terenie LGD zarejestrowanych było 4421 osób bezrobotnych, a stopa bezrobocia (liczba osób bezrobotnych w stosunku do osób w wieku produkcyjnym) wyniosła 10,5% i był ona wyższa od średniej dla Polski (8,8%) oraz województwa małopolskiego (7,8%). W poszczególnych gminach LGD pod względem stopy bezrobocia najsłabiej wypadała gmina Chełmiec (11,4%) oraz gmina Kamionka Wielka (11,2%), kolejno także gmina Grybów (9,3%). Natomiast w mieście Grybów stopa</w:t>
      </w:r>
      <w:r>
        <w:rPr>
          <w:rStyle w:val="Pogrubienie"/>
          <w:rFonts w:ascii="Arial Narrow" w:hAnsi="Arial Narrow"/>
          <w:b w:val="0"/>
          <w:sz w:val="22"/>
          <w:szCs w:val="22"/>
        </w:rPr>
        <w:t xml:space="preserve"> bezrobocia wyniosła 8,5%. </w:t>
      </w:r>
      <w:r w:rsidRPr="008B06AF">
        <w:rPr>
          <w:rStyle w:val="Pogrubienie"/>
          <w:rFonts w:ascii="Arial Narrow" w:hAnsi="Arial Narrow"/>
          <w:b w:val="0"/>
          <w:sz w:val="22"/>
          <w:szCs w:val="22"/>
        </w:rPr>
        <w:t>Wśród osób pozostających bez pracy niepokojąco wysoki odsetek (52,4%) stanowią osoby młode do 35 roku życia. Natomiast co czwarty bezrobotny (27,7%) znajduje się w grupie 45+. Liczną grupę bezrobotnych stanowią także osoby długotrwale bezrobotne (powyżej 24 miesięcy), stanowiące prawie 24% wszystkich osób zarejestrowanych, a kolejne 17,3% to osoby będące na bezrobociu ponad 12 miesięcy. Obie te grupy zasługują na szczególną uwagę w działaniach, bowiem znany jest fakt, że im dłużej pozostaje się bez pracy tym trudniej wejść ponownie na rynek pracy. W przypadku obu tych grup, niewątpliwie skutecznym działaniem aktywizującym może być utworzenie spółdzielni socjalnej, która poza zapewnieniem pracy pozwala także na reintegrację społeczną. Wśród grup społecznych zagrożonych bezrobociem na obszarze LGD należy wyróżnić także kobiety. Warto zwrócić bowiem uwagę, iż w 2014 roku 61,1% osób bezrobotnych stanowiły kobiety, a jedynie 38,9% mężczyźni, przy czym w porównaniu dla kraju odsetek bezrobocia kobiet (51,5%) nie różni się znacząco od mężczyzn (48,5%).</w:t>
      </w:r>
      <w:r w:rsidR="0081559E">
        <w:rPr>
          <w:rStyle w:val="Pogrubienie"/>
          <w:rFonts w:ascii="Arial Narrow" w:hAnsi="Arial Narrow"/>
          <w:b w:val="0"/>
          <w:sz w:val="22"/>
          <w:szCs w:val="22"/>
        </w:rPr>
        <w:t xml:space="preserve"> </w:t>
      </w:r>
    </w:p>
    <w:p w14:paraId="18A9CC7D" w14:textId="77777777" w:rsidR="003E12A9" w:rsidRDefault="003E12A9" w:rsidP="008B06AF">
      <w:pPr>
        <w:pStyle w:val="Default"/>
        <w:jc w:val="both"/>
        <w:rPr>
          <w:rStyle w:val="Pogrubienie"/>
          <w:rFonts w:ascii="Arial Narrow" w:hAnsi="Arial Narrow"/>
          <w:b w:val="0"/>
          <w:sz w:val="22"/>
          <w:szCs w:val="22"/>
        </w:rPr>
      </w:pPr>
    </w:p>
    <w:p w14:paraId="4516A6E9" w14:textId="77777777" w:rsidR="008B06AF" w:rsidRPr="001E762F" w:rsidRDefault="0081559E" w:rsidP="008B06AF">
      <w:pPr>
        <w:pStyle w:val="Default"/>
        <w:jc w:val="both"/>
        <w:rPr>
          <w:rStyle w:val="Pogrubienie"/>
          <w:rFonts w:ascii="Arial Narrow" w:hAnsi="Arial Narrow"/>
          <w:b w:val="0"/>
          <w:color w:val="auto"/>
          <w:sz w:val="22"/>
          <w:szCs w:val="22"/>
        </w:rPr>
      </w:pPr>
      <w:r w:rsidRPr="001E762F">
        <w:rPr>
          <w:rStyle w:val="Pogrubienie"/>
          <w:rFonts w:ascii="Arial Narrow" w:hAnsi="Arial Narrow"/>
          <w:b w:val="0"/>
          <w:color w:val="auto"/>
          <w:sz w:val="22"/>
          <w:szCs w:val="22"/>
        </w:rPr>
        <w:t>Wg stanu na dzień 31.12.2017 r. stopa bezrobocia na obszarze LGD kształtuje się na poziomie znacznie przewyższającym średnią dla województwa i kraju (Gm. Kamionka Wielka – 9,5%; Miasto Grybów – 9,2%; Gm. Chełmiec – 9%; Gm. Grybów – 7,9%; Średnia dla województwa 5,4%; dla kraju: 6</w:t>
      </w:r>
      <w:r w:rsidR="00F96ACC" w:rsidRPr="001E762F">
        <w:rPr>
          <w:rStyle w:val="Pogrubienie"/>
          <w:rFonts w:ascii="Arial Narrow" w:hAnsi="Arial Narrow"/>
          <w:b w:val="0"/>
          <w:color w:val="auto"/>
          <w:sz w:val="22"/>
          <w:szCs w:val="22"/>
        </w:rPr>
        <w:t>,6%).</w:t>
      </w:r>
      <w:r w:rsidR="00C9373C" w:rsidRPr="001E762F">
        <w:rPr>
          <w:rStyle w:val="Pogrubienie"/>
          <w:rFonts w:ascii="Arial Narrow" w:hAnsi="Arial Narrow"/>
          <w:b w:val="0"/>
          <w:color w:val="auto"/>
          <w:sz w:val="22"/>
          <w:szCs w:val="22"/>
        </w:rPr>
        <w:t xml:space="preserve"> Powyższe wskazuje na potrzebę kontynuacji wsparcia w zakresie tworzenia nowych miejsc pracy.</w:t>
      </w:r>
      <w:r w:rsidRPr="001E762F">
        <w:rPr>
          <w:rStyle w:val="Pogrubienie"/>
          <w:rFonts w:ascii="Arial Narrow" w:hAnsi="Arial Narrow"/>
          <w:b w:val="0"/>
          <w:color w:val="auto"/>
          <w:sz w:val="22"/>
          <w:szCs w:val="22"/>
        </w:rPr>
        <w:t xml:space="preserve"> </w:t>
      </w:r>
      <w:r w:rsidR="00502716" w:rsidRPr="001E762F">
        <w:rPr>
          <w:rStyle w:val="Pogrubienie"/>
          <w:rFonts w:ascii="Arial Narrow" w:hAnsi="Arial Narrow"/>
          <w:b w:val="0"/>
          <w:color w:val="auto"/>
          <w:sz w:val="22"/>
          <w:szCs w:val="22"/>
        </w:rPr>
        <w:t xml:space="preserve"> Źródła danych: BDL GUS, PUP dla Powiatu Nowosądeckiego.</w:t>
      </w:r>
    </w:p>
    <w:p w14:paraId="110E07C6" w14:textId="77777777" w:rsidR="003E12A9" w:rsidRPr="000E60CF" w:rsidRDefault="003E12A9" w:rsidP="008B06AF">
      <w:pPr>
        <w:pStyle w:val="Default"/>
        <w:jc w:val="both"/>
        <w:rPr>
          <w:rStyle w:val="Pogrubienie"/>
          <w:rFonts w:ascii="Arial Narrow" w:hAnsi="Arial Narrow"/>
          <w:b w:val="0"/>
          <w:sz w:val="22"/>
          <w:szCs w:val="22"/>
        </w:rPr>
      </w:pPr>
    </w:p>
    <w:p w14:paraId="624CE336" w14:textId="77777777" w:rsidR="00C95991" w:rsidRPr="000E60CF" w:rsidRDefault="00742318" w:rsidP="000E60CF">
      <w:pPr>
        <w:pStyle w:val="Default"/>
        <w:numPr>
          <w:ilvl w:val="0"/>
          <w:numId w:val="33"/>
        </w:numPr>
        <w:jc w:val="both"/>
        <w:rPr>
          <w:rFonts w:ascii="Arial Narrow" w:hAnsi="Arial Narrow"/>
          <w:sz w:val="22"/>
          <w:szCs w:val="22"/>
        </w:rPr>
      </w:pPr>
      <w:r w:rsidRPr="000E60CF">
        <w:rPr>
          <w:rFonts w:ascii="Arial Narrow" w:hAnsi="Arial Narrow"/>
          <w:b/>
          <w:sz w:val="22"/>
          <w:szCs w:val="22"/>
        </w:rPr>
        <w:t>PRZEDSTAWIENIE DZIAŁALNOŚCI SEKTORA SPOŁECZNEGO</w:t>
      </w:r>
    </w:p>
    <w:p w14:paraId="3AB575DE" w14:textId="77777777" w:rsidR="0086604D" w:rsidRPr="000E60CF" w:rsidRDefault="0086604D" w:rsidP="000E60CF">
      <w:pPr>
        <w:pStyle w:val="Default"/>
        <w:jc w:val="both"/>
        <w:rPr>
          <w:rFonts w:ascii="Arial Narrow" w:hAnsi="Arial Narrow"/>
          <w:sz w:val="22"/>
          <w:szCs w:val="22"/>
        </w:rPr>
      </w:pPr>
      <w:r w:rsidRPr="000E60CF">
        <w:rPr>
          <w:rFonts w:ascii="Arial Narrow" w:hAnsi="Arial Narrow"/>
          <w:sz w:val="22"/>
          <w:szCs w:val="22"/>
        </w:rPr>
        <w:t>W 2014 roku na terenie LGD Korona Sądecka funkcjonowały 132 organizac</w:t>
      </w:r>
      <w:r w:rsidR="007B5C2B" w:rsidRPr="000E60CF">
        <w:rPr>
          <w:rFonts w:ascii="Arial Narrow" w:hAnsi="Arial Narrow"/>
          <w:sz w:val="22"/>
          <w:szCs w:val="22"/>
        </w:rPr>
        <w:t>je</w:t>
      </w:r>
      <w:r w:rsidRPr="000E60CF">
        <w:rPr>
          <w:rFonts w:ascii="Arial Narrow" w:hAnsi="Arial Narrow"/>
          <w:sz w:val="22"/>
          <w:szCs w:val="22"/>
        </w:rPr>
        <w:t xml:space="preserve"> pozarządowe. Prawie połowa z nich (64) to organizacje sportowe. Relatywnie dużą grupę stanowiły także organizacje, które w swoich działaniach wspierają rozwój regi</w:t>
      </w:r>
      <w:r w:rsidR="007B5C2B" w:rsidRPr="000E60CF">
        <w:rPr>
          <w:rFonts w:ascii="Arial Narrow" w:hAnsi="Arial Narrow"/>
          <w:sz w:val="22"/>
          <w:szCs w:val="22"/>
        </w:rPr>
        <w:t>onu, w tym promocją turystyczną</w:t>
      </w:r>
      <w:r w:rsidRPr="000E60CF">
        <w:rPr>
          <w:rFonts w:ascii="Arial Narrow" w:hAnsi="Arial Narrow"/>
          <w:sz w:val="22"/>
          <w:szCs w:val="22"/>
        </w:rPr>
        <w:t xml:space="preserve"> czy kulturalną. W porównaniu do średniej krajowej liczba organizacji na terenie LGD wypada jednak słabo, opracowany w diagnozie wskaźnik: liczba organizacji pozarządowych przypadająca na 10000 mieszkańców w 2014 roku przyjął wartość 19, przy czym ten sam wskaźnik dla kraju czy województwa małopolskiego był prawie dwukrotnie wyższy (dla obu jednostek 33). Z drugiej jednak strony mieszkańcy LGD znacznie częściej niż średnio w Polsce czy województwie małopolskim angażują się w działalność kół oraz zespołów artystycznych. Dowodzi to zatem dużego przywiązania do regionu i lokalnych tradycji (znaczna część zespołów artystycznych jest bowiem związana z kultywowaniem tradycji lokalnych).</w:t>
      </w:r>
    </w:p>
    <w:p w14:paraId="5E77AB06" w14:textId="77777777" w:rsidR="0086604D" w:rsidRPr="000E60CF" w:rsidRDefault="0086604D" w:rsidP="000E60CF">
      <w:pPr>
        <w:pStyle w:val="Default"/>
        <w:jc w:val="both"/>
        <w:rPr>
          <w:rFonts w:ascii="Arial Narrow" w:hAnsi="Arial Narrow"/>
          <w:sz w:val="22"/>
          <w:szCs w:val="22"/>
        </w:rPr>
      </w:pPr>
      <w:r w:rsidRPr="000E60CF">
        <w:rPr>
          <w:rFonts w:ascii="Arial Narrow" w:hAnsi="Arial Narrow"/>
          <w:sz w:val="22"/>
          <w:szCs w:val="22"/>
        </w:rPr>
        <w:t>Warto także wspomnieć, że mieszkańcy są mocno zaangażowani w sprawy swojej społeczności i są świadomymi aktorami życia publicznego. Świadczyć o tym może fakt wysokiej frekwencji mieszkańców podczas wyborów zarówno na szczeblu lokalnym</w:t>
      </w:r>
      <w:r w:rsidR="007B5C2B" w:rsidRPr="000E60CF">
        <w:rPr>
          <w:rFonts w:ascii="Arial Narrow" w:hAnsi="Arial Narrow"/>
          <w:sz w:val="22"/>
          <w:szCs w:val="22"/>
        </w:rPr>
        <w:t>,</w:t>
      </w:r>
      <w:r w:rsidRPr="000E60CF">
        <w:rPr>
          <w:rFonts w:ascii="Arial Narrow" w:hAnsi="Arial Narrow"/>
          <w:sz w:val="22"/>
          <w:szCs w:val="22"/>
        </w:rPr>
        <w:t xml:space="preserve"> jak i krajowym. W szczególności na wyróżnienie zasługuje uczestnictwo w wyborach samorządowych (w 2010 roku), w których wzięło udział 57,7% mieszkańców LGD, podczas gdy na terenie całego kraju frekwencja była niższa o 10 pp. i wyniosła jedynie 47,3%. Sami mieszkańcy obszaru LGD Korona Sądecka oceniają aktywność społeczną raczej dobrze (3,48 na skali od 1 do 5). </w:t>
      </w:r>
    </w:p>
    <w:p w14:paraId="2FE8FC2B" w14:textId="77777777" w:rsidR="0086604D" w:rsidRDefault="0086604D" w:rsidP="000E60CF">
      <w:pPr>
        <w:pStyle w:val="Default"/>
        <w:jc w:val="both"/>
        <w:rPr>
          <w:rFonts w:ascii="Arial Narrow" w:hAnsi="Arial Narrow"/>
          <w:sz w:val="22"/>
          <w:szCs w:val="22"/>
        </w:rPr>
      </w:pPr>
      <w:r w:rsidRPr="000E60CF">
        <w:rPr>
          <w:rFonts w:ascii="Arial Narrow" w:hAnsi="Arial Narrow"/>
          <w:sz w:val="22"/>
          <w:szCs w:val="22"/>
        </w:rPr>
        <w:t>Ważnym elementem wymagającym zaznaczenia jest fakt, iż według danych z raportu ewaluacyjnego dotyczącego działalności LGD w latach 2009 – 2015 niewielka część mieszkańców obszaru LGD wie o funkcjonowaniu na ich terenie takiego stowarzyszenia. Z związku z tym konieczne jest zwrócenie uwagi na szersze działania promocyjne wśród lokalnej społeczności dotyczące działalności samej LGD, dzięki czemu lokalna społeczność będzie mogła jeszcze szerzej korzystać ze wsparcia organizowanego w ramach LGD.</w:t>
      </w:r>
    </w:p>
    <w:p w14:paraId="181EC22F" w14:textId="77777777" w:rsidR="00FF764D" w:rsidRDefault="00FF764D" w:rsidP="000E60CF">
      <w:pPr>
        <w:pStyle w:val="Default"/>
        <w:jc w:val="both"/>
        <w:rPr>
          <w:rFonts w:ascii="Arial Narrow" w:hAnsi="Arial Narrow"/>
          <w:sz w:val="22"/>
          <w:szCs w:val="22"/>
        </w:rPr>
      </w:pPr>
    </w:p>
    <w:p w14:paraId="6F0C4044" w14:textId="77777777" w:rsidR="00FF764D" w:rsidRDefault="00FF764D" w:rsidP="000E60CF">
      <w:pPr>
        <w:pStyle w:val="Default"/>
        <w:jc w:val="both"/>
        <w:rPr>
          <w:rFonts w:ascii="Arial Narrow" w:hAnsi="Arial Narrow"/>
          <w:sz w:val="26"/>
          <w:szCs w:val="26"/>
        </w:rPr>
      </w:pPr>
      <w:r w:rsidRPr="007C1515">
        <w:rPr>
          <w:rFonts w:ascii="Arial Narrow" w:hAnsi="Arial Narrow"/>
          <w:sz w:val="26"/>
          <w:szCs w:val="26"/>
        </w:rPr>
        <w:t xml:space="preserve">Przeprowadzone w okresie </w:t>
      </w:r>
      <w:r w:rsidRPr="007C1515">
        <w:rPr>
          <w:rFonts w:ascii="Arial Narrow" w:hAnsi="Arial Narrow"/>
          <w:b/>
          <w:sz w:val="26"/>
          <w:szCs w:val="26"/>
        </w:rPr>
        <w:t>kwiecień – maj 2021 r</w:t>
      </w:r>
      <w:r w:rsidRPr="007C1515">
        <w:rPr>
          <w:rFonts w:ascii="Arial Narrow" w:hAnsi="Arial Narrow"/>
          <w:sz w:val="26"/>
          <w:szCs w:val="26"/>
        </w:rPr>
        <w:t xml:space="preserve">. konsultacje społeczne podkreśliły potrzebę </w:t>
      </w:r>
      <w:r w:rsidRPr="007C1515">
        <w:rPr>
          <w:rFonts w:ascii="Arial Narrow" w:hAnsi="Arial Narrow"/>
          <w:b/>
          <w:sz w:val="26"/>
          <w:szCs w:val="26"/>
        </w:rPr>
        <w:t>wsparcia sektora społecznego</w:t>
      </w:r>
      <w:r w:rsidRPr="007C1515">
        <w:rPr>
          <w:rFonts w:ascii="Arial Narrow" w:hAnsi="Arial Narrow"/>
          <w:sz w:val="26"/>
          <w:szCs w:val="26"/>
        </w:rPr>
        <w:t xml:space="preserve">. Organizacje pozarządowe </w:t>
      </w:r>
      <w:r w:rsidR="00C778D7">
        <w:rPr>
          <w:rFonts w:ascii="Arial Narrow" w:hAnsi="Arial Narrow"/>
          <w:sz w:val="26"/>
          <w:szCs w:val="26"/>
        </w:rPr>
        <w:t xml:space="preserve">tj. podmioty ekonomii społecznej </w:t>
      </w:r>
      <w:r w:rsidRPr="007C1515">
        <w:rPr>
          <w:rFonts w:ascii="Arial Narrow" w:hAnsi="Arial Narrow"/>
          <w:sz w:val="26"/>
          <w:szCs w:val="26"/>
        </w:rPr>
        <w:t xml:space="preserve">(co pokazują m.in. wyniki naborów w ramach projektów grantowych) stały się realnymi animatorami życia społecznego w obszarze kultury, </w:t>
      </w:r>
      <w:r w:rsidR="00C778D7">
        <w:rPr>
          <w:rFonts w:ascii="Arial Narrow" w:hAnsi="Arial Narrow"/>
          <w:sz w:val="26"/>
          <w:szCs w:val="26"/>
        </w:rPr>
        <w:t>turystyki</w:t>
      </w:r>
      <w:r w:rsidRPr="007C1515">
        <w:rPr>
          <w:rFonts w:ascii="Arial Narrow" w:hAnsi="Arial Narrow"/>
          <w:sz w:val="26"/>
          <w:szCs w:val="26"/>
        </w:rPr>
        <w:t xml:space="preserve"> i rekreacji. Spośród wszystkich grantów </w:t>
      </w:r>
      <w:r w:rsidRPr="007C1515">
        <w:rPr>
          <w:rFonts w:ascii="Arial Narrow" w:hAnsi="Arial Narrow"/>
          <w:b/>
          <w:sz w:val="26"/>
          <w:szCs w:val="26"/>
        </w:rPr>
        <w:t>80%</w:t>
      </w:r>
      <w:r w:rsidRPr="007C1515">
        <w:rPr>
          <w:rFonts w:ascii="Arial Narrow" w:hAnsi="Arial Narrow"/>
          <w:sz w:val="26"/>
          <w:szCs w:val="26"/>
        </w:rPr>
        <w:t xml:space="preserve"> przypadło właśnie na organizacje pozarządowe. Wyniki ankiety on-line uwidoczniły następujące bolączki sektora społecznego: brak miejsca, w którym można się spotkać, wymienić doświadczeniami, zaplanować działania i uzyskać pomoc w ich realizacji; braki kadrowe; potrzeba porad prawnych i księgowych; potrzeba wsparcia marketingowego; potrzeba rozwoju w zakresie wyzwań związanych z </w:t>
      </w:r>
      <w:r w:rsidR="00956DDF" w:rsidRPr="007C1515">
        <w:rPr>
          <w:rFonts w:ascii="Arial Narrow" w:hAnsi="Arial Narrow"/>
          <w:sz w:val="26"/>
          <w:szCs w:val="26"/>
        </w:rPr>
        <w:t xml:space="preserve">ochroną środowiska. Stąd idea utworzenia centrum wsparcia dla organizacji pozarządowych wskazana w przedsięwzięciu </w:t>
      </w:r>
      <w:r w:rsidR="00AB6130">
        <w:rPr>
          <w:rFonts w:ascii="Arial Narrow" w:hAnsi="Arial Narrow"/>
          <w:sz w:val="26"/>
          <w:szCs w:val="26"/>
        </w:rPr>
        <w:t xml:space="preserve">1.4.4. </w:t>
      </w:r>
      <w:r w:rsidR="00C778D7">
        <w:rPr>
          <w:rFonts w:ascii="Arial Narrow" w:hAnsi="Arial Narrow"/>
          <w:sz w:val="26"/>
          <w:szCs w:val="26"/>
        </w:rPr>
        <w:t>Ponadto jak wskazują badania Stowarzyszenia Klon/Jawor „Oblicza lokalności. Organizacje pozarządowe na wsi” organizacje te są silnie uzależnione od publicznych źródeł finansowania, a charakter prowadzonych działań nie jest systematyczny tylko projektowy. Bieżąca współpraca LGD z organizacjami pozarządowymi i zgłaszane przez nich postulaty wskazują na potrzebę zapewnienia zarówno stabilności finansowania, jak i fun</w:t>
      </w:r>
      <w:r w:rsidR="005127E6">
        <w:rPr>
          <w:rFonts w:ascii="Arial Narrow" w:hAnsi="Arial Narrow"/>
          <w:sz w:val="26"/>
          <w:szCs w:val="26"/>
        </w:rPr>
        <w:t>kcjonowania tychże organizacji m.in. poprzez ekonomizację ich działalności.</w:t>
      </w:r>
    </w:p>
    <w:p w14:paraId="440A5D93" w14:textId="77777777" w:rsidR="00E11C09" w:rsidRDefault="00E11C09" w:rsidP="000E60CF">
      <w:pPr>
        <w:pStyle w:val="Default"/>
        <w:jc w:val="both"/>
        <w:rPr>
          <w:rFonts w:ascii="Arial Narrow" w:hAnsi="Arial Narrow"/>
          <w:sz w:val="26"/>
          <w:szCs w:val="26"/>
        </w:rPr>
      </w:pPr>
    </w:p>
    <w:p w14:paraId="5CB4A765" w14:textId="77777777" w:rsidR="00E11C09" w:rsidRPr="007C1515" w:rsidDel="00C302E9" w:rsidRDefault="00823124" w:rsidP="000E60CF">
      <w:pPr>
        <w:pStyle w:val="Default"/>
        <w:jc w:val="both"/>
        <w:rPr>
          <w:del w:id="11" w:author="user" w:date="2023-04-03T12:44:00Z"/>
          <w:rFonts w:ascii="Arial Narrow" w:hAnsi="Arial Narrow"/>
          <w:sz w:val="26"/>
          <w:szCs w:val="26"/>
        </w:rPr>
      </w:pPr>
      <w:del w:id="12" w:author="user" w:date="2023-04-03T12:44:00Z">
        <w:r w:rsidDel="00C302E9">
          <w:rPr>
            <w:rFonts w:ascii="Arial Narrow" w:hAnsi="Arial Narrow"/>
            <w:sz w:val="26"/>
            <w:szCs w:val="26"/>
          </w:rPr>
          <w:delText>Zaangażowanie społeczności lokalnej w konsultacje społeczne, bardzo duża liczba grantów na obszarze LGD (60 zadań o charakterze oddolnym) potwierdzają, że mieszkańcy chcą być aktywni, chcą wyznaczać kierunki rozwoju swojej miejscowości. Stąd wprowadzenie do strategii przedsięwzięcia dotyczącego opracowania koncepcji Smart Villages</w:delText>
        </w:r>
        <w:r w:rsidR="00E20968" w:rsidDel="00C302E9">
          <w:rPr>
            <w:rFonts w:ascii="Arial Narrow" w:hAnsi="Arial Narrow"/>
            <w:sz w:val="26"/>
            <w:szCs w:val="26"/>
          </w:rPr>
          <w:delText>, będącego elementem wspólnego budowania marki obszaru LGD KORONA SĄDECKA.</w:delText>
        </w:r>
        <w:r w:rsidR="008B3D5F" w:rsidRPr="008B3D5F" w:rsidDel="00C302E9">
          <w:delText xml:space="preserve"> </w:delText>
        </w:r>
        <w:r w:rsidR="008B3D5F" w:rsidRPr="008B3D5F" w:rsidDel="00C302E9">
          <w:rPr>
            <w:rFonts w:ascii="Arial Narrow" w:hAnsi="Arial Narrow"/>
            <w:sz w:val="26"/>
            <w:szCs w:val="26"/>
          </w:rPr>
          <w:delText>Włączenie społeczności lokalnej w opracowanie koncepcji Smart Villages przyczyni się do lepszej identyfikacji mieszkańców z obszarem LGD. To lokalna społeczność poprzez wspólne wypracowanie rozwiązań miejscowych problemów zdecyduje o jakości przestrzeni do życia. Tym samym opracowanie koncepcji SV wpisuje się w cel ogólny 3 „Rozwój wysokiej jakości przestrzeni do życia”. Natomiast zgodność z przedsięwzięciem 3.3 „Budowanie marki LGD Korona Sądecka”, związana jest z tym, że markę tworzy społeczność lokalna a punktem wyjścia jest określenie wspólnych działań, zakończone opracowaniem koncepcji SV. Marka LGD tworzona jest za pośrednictwem instrumentu o nazwie rozwój lokalny kierowany przez społeczność. Tworzenie koncepcji SV jest więc wdrożeniem instrumentu RLKS w praktyce</w:delText>
        </w:r>
        <w:r w:rsidR="008935FC" w:rsidDel="00C302E9">
          <w:rPr>
            <w:rFonts w:ascii="Arial Narrow" w:hAnsi="Arial Narrow"/>
            <w:sz w:val="26"/>
            <w:szCs w:val="26"/>
          </w:rPr>
          <w:delText xml:space="preserve"> („Nic o nas bez nas”). </w:delText>
        </w:r>
        <w:r w:rsidR="00900F8B" w:rsidRPr="00900F8B" w:rsidDel="00C302E9">
          <w:rPr>
            <w:rFonts w:ascii="Arial Narrow" w:hAnsi="Arial Narrow"/>
            <w:sz w:val="26"/>
            <w:szCs w:val="26"/>
          </w:rPr>
          <w:delText>Reasumując marka LGD „KORONA SĄDECKA” nie jest marką stowarzyszenia a marką obszaru, która musi by</w:delText>
        </w:r>
        <w:r w:rsidR="00241AF9" w:rsidDel="00C302E9">
          <w:rPr>
            <w:rFonts w:ascii="Arial Narrow" w:hAnsi="Arial Narrow"/>
            <w:sz w:val="26"/>
            <w:szCs w:val="26"/>
          </w:rPr>
          <w:delText>ć</w:delText>
        </w:r>
        <w:r w:rsidR="00900F8B" w:rsidRPr="00900F8B" w:rsidDel="00C302E9">
          <w:rPr>
            <w:rFonts w:ascii="Arial Narrow" w:hAnsi="Arial Narrow"/>
            <w:sz w:val="26"/>
            <w:szCs w:val="26"/>
          </w:rPr>
          <w:delText xml:space="preserve"> tworzona przed podmioty działające na tym obszarze. Urzeczywistnieniem zaangażowania społeczności w tworzenie marki jest jej włączenie w proces tworzenia koncepcji SV.</w:delText>
        </w:r>
      </w:del>
    </w:p>
    <w:p w14:paraId="1986A31D" w14:textId="77777777" w:rsidR="00956DDF" w:rsidRDefault="00956DDF" w:rsidP="000E60CF">
      <w:pPr>
        <w:pStyle w:val="Default"/>
        <w:jc w:val="both"/>
        <w:rPr>
          <w:rFonts w:ascii="Arial Narrow" w:hAnsi="Arial Narrow"/>
          <w:sz w:val="22"/>
          <w:szCs w:val="22"/>
        </w:rPr>
      </w:pPr>
    </w:p>
    <w:p w14:paraId="5D2C45B5" w14:textId="77777777" w:rsidR="00956DDF" w:rsidRPr="000E60CF" w:rsidRDefault="00956DDF" w:rsidP="000E60CF">
      <w:pPr>
        <w:pStyle w:val="Default"/>
        <w:jc w:val="both"/>
        <w:rPr>
          <w:rFonts w:ascii="Arial Narrow" w:hAnsi="Arial Narrow"/>
          <w:sz w:val="22"/>
          <w:szCs w:val="22"/>
        </w:rPr>
      </w:pPr>
    </w:p>
    <w:p w14:paraId="067B171C" w14:textId="77777777" w:rsidR="0086604D" w:rsidRPr="000E60CF" w:rsidRDefault="00742318" w:rsidP="000E60CF">
      <w:pPr>
        <w:pStyle w:val="Default"/>
        <w:numPr>
          <w:ilvl w:val="0"/>
          <w:numId w:val="33"/>
        </w:numPr>
        <w:jc w:val="both"/>
        <w:rPr>
          <w:rFonts w:ascii="Arial Narrow" w:hAnsi="Arial Narrow"/>
          <w:b/>
          <w:sz w:val="22"/>
          <w:szCs w:val="22"/>
        </w:rPr>
      </w:pPr>
      <w:r w:rsidRPr="000E60CF">
        <w:rPr>
          <w:rFonts w:ascii="Arial Narrow" w:hAnsi="Arial Narrow"/>
          <w:b/>
          <w:sz w:val="22"/>
          <w:szCs w:val="22"/>
        </w:rPr>
        <w:t>WSKAZANIE PROBLEMÓW SPOŁECZNYCH</w:t>
      </w:r>
    </w:p>
    <w:p w14:paraId="3B32454B" w14:textId="77777777" w:rsidR="0086604D" w:rsidRPr="000E60CF" w:rsidRDefault="0086604D" w:rsidP="000E60CF">
      <w:pPr>
        <w:pStyle w:val="Default"/>
        <w:jc w:val="both"/>
        <w:rPr>
          <w:rFonts w:ascii="Arial Narrow" w:hAnsi="Arial Narrow"/>
          <w:sz w:val="22"/>
          <w:szCs w:val="22"/>
        </w:rPr>
      </w:pPr>
      <w:r w:rsidRPr="000E60CF">
        <w:rPr>
          <w:rFonts w:ascii="Arial Narrow" w:hAnsi="Arial Narrow"/>
          <w:sz w:val="22"/>
          <w:szCs w:val="22"/>
        </w:rPr>
        <w:t>Wśród najbardziej palących problemów obszaru LGD Korona Sądecka należy wskazać wysoki poziom bezrobocia (więcej o tym w rozdziałach dot. rynku pracy oraz gospodarki). Problemem, który poniekąd może być związany z bezrobociem jest znaczny odsetek osób korzystających ze świadczeń środowiskowej pomocy społecznej. W 2014 roku na terenie LGD Korona Sądecka ze świadczeń środowiskowej pomocy społecznej skorzystały 10704 osoby, a więc 15,8% mieszkańców. Odsetek ten jest prawie dwukrotnie wyższy niż wartość wskaźnika dla całej Polski (8,3%) czy województwa małopolskiego (6,7%). Wysoki jest także wskaźnik rodzin, które otrzymują zasiłki rodzinne (77 rodzin na 1000 mieszkańców)</w:t>
      </w:r>
      <w:r w:rsidR="007B5C2B" w:rsidRPr="000E60CF">
        <w:rPr>
          <w:rFonts w:ascii="Arial Narrow" w:hAnsi="Arial Narrow"/>
          <w:sz w:val="22"/>
          <w:szCs w:val="22"/>
        </w:rPr>
        <w:t>, w porównaniu do średniej dla P</w:t>
      </w:r>
      <w:r w:rsidRPr="000E60CF">
        <w:rPr>
          <w:rFonts w:ascii="Arial Narrow" w:hAnsi="Arial Narrow"/>
          <w:sz w:val="22"/>
          <w:szCs w:val="22"/>
        </w:rPr>
        <w:t xml:space="preserve">olski (44), czy województwa małopolskiego (46). Świadczy to o problemach ubóstwa mieszkańców obszaru (zasiłki rodzinne przyznawane są bowiem przede wszystkim ze względu na trudną sytuację materialną rodzin). </w:t>
      </w:r>
    </w:p>
    <w:p w14:paraId="129929F6" w14:textId="77777777" w:rsidR="0086604D" w:rsidRPr="0067058D" w:rsidRDefault="0086604D" w:rsidP="000E60CF">
      <w:pPr>
        <w:pStyle w:val="Default"/>
        <w:jc w:val="both"/>
        <w:rPr>
          <w:rFonts w:ascii="Arial Narrow" w:hAnsi="Arial Narrow"/>
          <w:color w:val="FF0000"/>
          <w:sz w:val="22"/>
          <w:szCs w:val="22"/>
        </w:rPr>
      </w:pPr>
      <w:r w:rsidRPr="000E60CF">
        <w:rPr>
          <w:rFonts w:ascii="Arial Narrow" w:hAnsi="Arial Narrow"/>
          <w:sz w:val="22"/>
          <w:szCs w:val="22"/>
        </w:rPr>
        <w:t xml:space="preserve">Kolejnymi problemem, jaki został zdiagnozowany na obszarze LGD Korona Sądecka jest dostęp do infrastruktury społecznej. Analizie została poddana m.in. dostępność do ośrodków ambulatoryjnej opieki zdrowotnej. Na 1 przychodnię lekarską przypadało 2964 mieszkańców terenu LGD, co jest wynikiem niekorzystnym na tle całej Polski (1919) i województwa małopolskiego (1932). LGD nie ma możliwości bezpośredniego wpływu na rozwiązanie tego problemu. Jednak w przedsięwzięciach wpisanych do Strategii założono, że premiowane będą działalności odpowiadające na potrzeby lokalnej społeczności, w związku z powyższym w przypadku chęci założenia działalności związanej ze służbą zdrowia może liczyć ona na priorytet. </w:t>
      </w:r>
      <w:r w:rsidR="002C0D48" w:rsidRPr="00ED127E">
        <w:rPr>
          <w:rFonts w:ascii="Arial Narrow" w:hAnsi="Arial Narrow"/>
          <w:color w:val="auto"/>
          <w:sz w:val="22"/>
          <w:szCs w:val="22"/>
        </w:rPr>
        <w:t xml:space="preserve">Ze względu na niski poziom dostępności do opieki zdrowotnej postuluje się także zwrócenie uwagi na działania „miękkie”- doradczo szkoleniowe, służące poprawie kondycji zdrowotnej mieszkańców. </w:t>
      </w:r>
      <w:r w:rsidRPr="000E60CF">
        <w:rPr>
          <w:rFonts w:ascii="Arial Narrow" w:hAnsi="Arial Narrow"/>
          <w:sz w:val="22"/>
          <w:szCs w:val="22"/>
        </w:rPr>
        <w:t>W przypadku infrastruktury społecznej LGD charakteryzuje się stosunkowo dobrą dostępnością do instytucji kultury, takich jak domy kultury oraz biblioteki. Z drugiej jednak strony zarówno według mieszkańców, jak i osób biorących udział w warsztatach oferta proponowana przez te instytucje nie odpowiada w pełni na potrzeby mieszkańców i jest zbyt mocno nastawiona na zajęcia związane z lokalną kulturą. Konieczne zatem wydaje się zróżnicowanie oferty kulturalnej, sportowej czy rekreacyjnej.</w:t>
      </w:r>
      <w:r w:rsidR="00B418C7" w:rsidRPr="000E60CF">
        <w:rPr>
          <w:rFonts w:ascii="Arial Narrow" w:hAnsi="Arial Narrow"/>
          <w:sz w:val="22"/>
          <w:szCs w:val="22"/>
        </w:rPr>
        <w:t xml:space="preserve"> </w:t>
      </w:r>
    </w:p>
    <w:p w14:paraId="18EB826F" w14:textId="77777777" w:rsidR="0086604D" w:rsidRPr="000E60CF" w:rsidRDefault="00742318" w:rsidP="000E60CF">
      <w:pPr>
        <w:pStyle w:val="Default"/>
        <w:numPr>
          <w:ilvl w:val="0"/>
          <w:numId w:val="33"/>
        </w:numPr>
        <w:jc w:val="both"/>
        <w:rPr>
          <w:rFonts w:ascii="Arial Narrow" w:hAnsi="Arial Narrow"/>
          <w:b/>
          <w:sz w:val="22"/>
          <w:szCs w:val="22"/>
        </w:rPr>
      </w:pPr>
      <w:r w:rsidRPr="000E60CF">
        <w:rPr>
          <w:rFonts w:ascii="Arial Narrow" w:hAnsi="Arial Narrow"/>
          <w:b/>
          <w:sz w:val="22"/>
          <w:szCs w:val="22"/>
        </w:rPr>
        <w:t>OPIS DZIEDZICTWA KULTUROWEGO/ZABYTKÓW</w:t>
      </w:r>
    </w:p>
    <w:p w14:paraId="1DF79B6B" w14:textId="77777777" w:rsidR="00C95991" w:rsidRDefault="0086604D" w:rsidP="000E60CF">
      <w:pPr>
        <w:jc w:val="both"/>
        <w:rPr>
          <w:rFonts w:ascii="Arial Narrow" w:hAnsi="Arial Narrow"/>
          <w:bCs/>
        </w:rPr>
      </w:pPr>
      <w:r w:rsidRPr="000E60CF">
        <w:rPr>
          <w:rFonts w:ascii="Arial Narrow" w:hAnsi="Arial Narrow"/>
        </w:rPr>
        <w:t>Obszar Lokalnej Grupy Działania Korona Sądecka charakteryzuje się bogactwem kultury tradycyjnej, w szczególności zaś kultury Lachów Sądeckich. Kultywowanie zwyczajów i tradycji jest zauważalne w działalności lokalnej społeczności, m.in. poprzez zaangażowanie mieszkańców w lokalnych zespołach ludowych, udział w konkursach kulinarnych (na produkty lokalne i tradycyjne) czy udział w imprezach podtrzymujących lokalne tradycje. Na terenie LGD Korona Sądecka znajduje się 46 zabytków wpisanych do</w:t>
      </w:r>
      <w:r w:rsidRPr="000E60CF">
        <w:rPr>
          <w:rFonts w:ascii="Arial Narrow" w:hAnsi="Arial Narrow"/>
          <w:bCs/>
        </w:rPr>
        <w:t xml:space="preserve"> Rejestru Zabytków Nieruchomych Województwa Małopolskiego</w:t>
      </w:r>
      <w:r w:rsidRPr="000E60CF">
        <w:rPr>
          <w:rFonts w:ascii="Arial Narrow" w:hAnsi="Arial Narrow"/>
        </w:rPr>
        <w:t>, które stanowią żywy dowód na bogactwo kulturalne wspomnianego terytorium.</w:t>
      </w:r>
      <w:r w:rsidRPr="000E60CF">
        <w:rPr>
          <w:rFonts w:ascii="Arial Narrow" w:hAnsi="Arial Narrow"/>
          <w:bCs/>
        </w:rPr>
        <w:t xml:space="preserve"> Najwięcej z nich stanowią obiekty architektury sakralnej (37), ponadto można znaleźć również obiekty architektury rezydencjalnej (6), budynki użyteczności publicznej (2) oraz budynki mieszkalne (1). Na terenie LGD Korona Sądecka kultywowane jest także dziedzictwo niematerialne, w tym taniec, śpiew, zwyczaje i obrzędy. W granicach LGD działa 11 zespołów regionalnych </w:t>
      </w:r>
      <w:r w:rsidR="006E629B" w:rsidRPr="000E60CF">
        <w:rPr>
          <w:rFonts w:ascii="Arial Narrow" w:hAnsi="Arial Narrow"/>
          <w:bCs/>
        </w:rPr>
        <w:t xml:space="preserve">i </w:t>
      </w:r>
      <w:r w:rsidRPr="000E60CF">
        <w:rPr>
          <w:rFonts w:ascii="Arial Narrow" w:hAnsi="Arial Narrow"/>
          <w:bCs/>
        </w:rPr>
        <w:t xml:space="preserve">5 orkiestr dętych. Ponadto organizowane są imprezy lokalne, na których można zobaczyć dzieła twórców ludowych czy zasmakować w lokalnej kuchni. Według badań przeprowadzonych z mieszkańcami terenu LGD obszar kultury i tradycji jest dobrze oceniany (w porównaniu z innymi obszarami), bowiem średnia dla tej kwestii wyniosła 3,52 punktu. Mieszkańcy zauważają jednak, iż działania związane z kultywowaniem dziedzictwa lokalnego należy cały czas wspierać, poprzez m.in. organizację imprez lokalnych, czy promocję miejscowości i ich dziedzictwa kulturowego, w tym produktów lokalnych, które są wyróżnikiem tego terenu i stanowią element tożsamości mieszkańców. </w:t>
      </w:r>
      <w:r w:rsidR="002C0D48" w:rsidRPr="00353E9E">
        <w:rPr>
          <w:rFonts w:ascii="Arial Narrow" w:hAnsi="Arial Narrow"/>
          <w:bCs/>
        </w:rPr>
        <w:t>Uczestnicy warsztatów zauważali jednak, iż w ramach poprawy oferty kulturalnej i turystycznej ważna jest współpraca pomiędzy gminami LGD, by zacieśniać więzi i tworzyć wydarzenia konkurencyjne w skali ponadlokalnej.</w:t>
      </w:r>
    </w:p>
    <w:p w14:paraId="3F120919" w14:textId="77777777" w:rsidR="00D54D3D" w:rsidRDefault="00D54D3D" w:rsidP="000E60CF">
      <w:pPr>
        <w:jc w:val="both"/>
        <w:rPr>
          <w:rFonts w:ascii="Arial Narrow" w:hAnsi="Arial Narrow"/>
          <w:bCs/>
        </w:rPr>
      </w:pPr>
    </w:p>
    <w:p w14:paraId="31F3EAE3" w14:textId="77777777" w:rsidR="00971514" w:rsidRPr="00666BE0" w:rsidRDefault="00D54D3D" w:rsidP="000E60CF">
      <w:pPr>
        <w:jc w:val="both"/>
        <w:rPr>
          <w:rFonts w:ascii="Arial Narrow" w:hAnsi="Arial Narrow"/>
          <w:bCs/>
          <w:sz w:val="26"/>
          <w:szCs w:val="26"/>
        </w:rPr>
      </w:pPr>
      <w:r w:rsidRPr="00666BE0">
        <w:rPr>
          <w:rFonts w:ascii="Arial Narrow" w:hAnsi="Arial Narrow"/>
          <w:bCs/>
          <w:sz w:val="26"/>
          <w:szCs w:val="26"/>
        </w:rPr>
        <w:t>W sposób szczególny skutkami pandemii COVID-19 dotknięty został obszar kultury. Z uwagi na obostrzenia nie realizowano wielu inicjatyw kulturalnych a podmioty działające w sferze kultury ograniczyły lub zawiesiły działalność.  Stąd podczas przeprowadzonych w styczniu</w:t>
      </w:r>
      <w:r w:rsidR="00971514">
        <w:rPr>
          <w:rFonts w:ascii="Arial Narrow" w:hAnsi="Arial Narrow"/>
          <w:bCs/>
          <w:sz w:val="26"/>
          <w:szCs w:val="26"/>
        </w:rPr>
        <w:t xml:space="preserve"> </w:t>
      </w:r>
      <w:r w:rsidRPr="00666BE0">
        <w:rPr>
          <w:rFonts w:ascii="Arial Narrow" w:hAnsi="Arial Narrow"/>
          <w:bCs/>
          <w:sz w:val="26"/>
          <w:szCs w:val="26"/>
        </w:rPr>
        <w:t>2022 roku konsultacji społecznych zdecydowano o zagospodarowaniu oszczędności na projekt grantowy dotyczący oferty kulturalnej. 35% ankietowanych wskazało, że właśnie ten obszar winien podlegać wsparciu.</w:t>
      </w:r>
      <w:r w:rsidR="0062793E">
        <w:rPr>
          <w:rFonts w:ascii="Arial Narrow" w:hAnsi="Arial Narrow"/>
          <w:bCs/>
          <w:sz w:val="26"/>
          <w:szCs w:val="26"/>
        </w:rPr>
        <w:t xml:space="preserve"> </w:t>
      </w:r>
      <w:r w:rsidR="00971514">
        <w:rPr>
          <w:rFonts w:ascii="Arial Narrow" w:hAnsi="Arial Narrow"/>
          <w:bCs/>
          <w:sz w:val="26"/>
          <w:szCs w:val="26"/>
        </w:rPr>
        <w:t xml:space="preserve">Kolejne </w:t>
      </w:r>
      <w:proofErr w:type="spellStart"/>
      <w:r w:rsidR="00971514">
        <w:rPr>
          <w:rFonts w:ascii="Arial Narrow" w:hAnsi="Arial Narrow"/>
          <w:bCs/>
          <w:sz w:val="26"/>
          <w:szCs w:val="26"/>
        </w:rPr>
        <w:t>konsutlacje</w:t>
      </w:r>
      <w:proofErr w:type="spellEnd"/>
      <w:r w:rsidR="00971514">
        <w:rPr>
          <w:rFonts w:ascii="Arial Narrow" w:hAnsi="Arial Narrow"/>
          <w:bCs/>
          <w:sz w:val="26"/>
          <w:szCs w:val="26"/>
        </w:rPr>
        <w:t xml:space="preserve"> przeprowadzone w okresie czerwiec/lipiec 2022 potwierdziły kierunek obranych zmian. Wzmocnienie podmiotów działających w sferze kultury, to pierwsze najpilniejsze do podjęcia wyzwanie, wg wyników ankiety on-line. Mieszkańcy dostrzegają potrzebę odbudowy obszaru kultury, na którym pandemia odbiła się wyjątkowo mocno. </w:t>
      </w:r>
      <w:r w:rsidR="003C75C8">
        <w:rPr>
          <w:rFonts w:ascii="Arial Narrow" w:hAnsi="Arial Narrow"/>
          <w:bCs/>
          <w:sz w:val="26"/>
          <w:szCs w:val="26"/>
        </w:rPr>
        <w:t>Powyższe potwierdzono w konsultacjach społecznych przeprowadzonych w listopadzie 2022 r., akcentując potrzebę doposażenia podmiotów działających w sferze kultury, jak również organizacji wydarzeń kulturalnych promujących obszar LGD.</w:t>
      </w:r>
    </w:p>
    <w:p w14:paraId="7586C208" w14:textId="77777777" w:rsidR="00CB4CEE" w:rsidRPr="000E60CF" w:rsidRDefault="00CB4CEE" w:rsidP="000E60CF">
      <w:pPr>
        <w:jc w:val="both"/>
        <w:rPr>
          <w:rFonts w:ascii="Arial Narrow" w:hAnsi="Arial Narrow"/>
          <w:bCs/>
        </w:rPr>
      </w:pPr>
    </w:p>
    <w:p w14:paraId="4DCE9641" w14:textId="77777777" w:rsidR="0086604D" w:rsidRPr="000E60CF" w:rsidRDefault="00742318" w:rsidP="000E60CF">
      <w:pPr>
        <w:pStyle w:val="Default"/>
        <w:numPr>
          <w:ilvl w:val="0"/>
          <w:numId w:val="33"/>
        </w:numPr>
        <w:jc w:val="both"/>
        <w:rPr>
          <w:rFonts w:ascii="Arial Narrow" w:hAnsi="Arial Narrow"/>
          <w:sz w:val="22"/>
          <w:szCs w:val="22"/>
        </w:rPr>
      </w:pPr>
      <w:r w:rsidRPr="000E60CF">
        <w:rPr>
          <w:rFonts w:ascii="Arial Narrow" w:hAnsi="Arial Narrow"/>
          <w:b/>
          <w:sz w:val="22"/>
          <w:szCs w:val="22"/>
        </w:rPr>
        <w:t>CHARAKTERYSTYKA OBSZARÓW ATRAKCYJNYCH TURYSTYCZNIE</w:t>
      </w:r>
    </w:p>
    <w:p w14:paraId="09672471" w14:textId="77777777" w:rsidR="00F111E2" w:rsidRDefault="006E629B" w:rsidP="002C0D48">
      <w:pPr>
        <w:jc w:val="both"/>
        <w:rPr>
          <w:rFonts w:ascii="Arial Narrow" w:hAnsi="Arial Narrow"/>
        </w:rPr>
      </w:pPr>
      <w:r w:rsidRPr="000E60CF">
        <w:rPr>
          <w:rFonts w:ascii="Arial Narrow" w:hAnsi="Arial Narrow"/>
        </w:rPr>
        <w:t xml:space="preserve">LGD Korona Sądecka </w:t>
      </w:r>
      <w:r w:rsidR="0086604D" w:rsidRPr="000E60CF">
        <w:rPr>
          <w:rFonts w:ascii="Arial Narrow" w:hAnsi="Arial Narrow"/>
        </w:rPr>
        <w:t>charakteryzuje się bogactwem przyrody, co samo w sobie stanowi ogromny potencjał turystyczny. Dodatkowo warto podkreślić, iż obszar ten jest przygotowany na przyjmowanie turystów chętnych na korzystanie z natury. Wyznaczone są szlaki turystyczne (zarówno piesze jak i rowerowe), dzięki czemu dziedzictwo przyrody jest odpowiednio zabezpieczone. Dodatkowo, co zostało wspomniane w poprzednim rozdziale na terenie LGD Korona Sądecka istnieje wiele zabytków kultury materialnej oraz przejawów kultury niematerialnej, to wszystko sprawia, iż teren, na którym działa LGD Korona Sądecka jest ciekaw</w:t>
      </w:r>
      <w:r w:rsidR="00F96ACC">
        <w:rPr>
          <w:rFonts w:ascii="Arial Narrow" w:hAnsi="Arial Narrow"/>
        </w:rPr>
        <w:t xml:space="preserve">ym miejscem, godnym odwiedzin. </w:t>
      </w:r>
      <w:r w:rsidR="0086604D" w:rsidRPr="000E60CF">
        <w:rPr>
          <w:rFonts w:ascii="Arial Narrow" w:hAnsi="Arial Narrow"/>
        </w:rPr>
        <w:t xml:space="preserve">Przez obszar LGD Korona Sądecka przebiega fragment Szlaku Architektury Drewnianej. W jego skład wchodzą: Cerkiew pw. Św. Dymitra w </w:t>
      </w:r>
      <w:proofErr w:type="spellStart"/>
      <w:r w:rsidR="0086604D" w:rsidRPr="000E60CF">
        <w:rPr>
          <w:rFonts w:ascii="Arial Narrow" w:hAnsi="Arial Narrow"/>
        </w:rPr>
        <w:t>Binczarowej</w:t>
      </w:r>
      <w:proofErr w:type="spellEnd"/>
      <w:r w:rsidR="0086604D" w:rsidRPr="000E60CF">
        <w:rPr>
          <w:rFonts w:ascii="Arial Narrow" w:hAnsi="Arial Narrow"/>
        </w:rPr>
        <w:t xml:space="preserve">, </w:t>
      </w:r>
      <w:r w:rsidR="0086604D" w:rsidRPr="000E60CF">
        <w:rPr>
          <w:rFonts w:ascii="Arial Narrow" w:hAnsi="Arial Narrow" w:cs="Arial"/>
        </w:rPr>
        <w:t>Kościół pw. św. Wojciecha Biskupa w Kąclowej, Kościół pw. Narodzenia NMP</w:t>
      </w:r>
      <w:r w:rsidR="0086604D" w:rsidRPr="000E60CF">
        <w:rPr>
          <w:rFonts w:ascii="Arial Narrow" w:hAnsi="Arial Narrow"/>
        </w:rPr>
        <w:t xml:space="preserve"> w Krużlowej, </w:t>
      </w:r>
      <w:r w:rsidR="0086604D" w:rsidRPr="000E60CF">
        <w:rPr>
          <w:rFonts w:ascii="Arial Narrow" w:hAnsi="Arial Narrow" w:cs="Arial"/>
        </w:rPr>
        <w:t>Kościół pw. św. Andrzeja</w:t>
      </w:r>
      <w:r w:rsidR="0086604D" w:rsidRPr="000E60CF">
        <w:rPr>
          <w:rFonts w:ascii="Arial Narrow" w:hAnsi="Arial Narrow"/>
        </w:rPr>
        <w:t xml:space="preserve"> w Polnej,</w:t>
      </w:r>
      <w:r w:rsidR="0086604D" w:rsidRPr="000E60CF">
        <w:rPr>
          <w:rFonts w:ascii="Arial Narrow" w:hAnsi="Arial Narrow" w:cs="Arial"/>
        </w:rPr>
        <w:t xml:space="preserve"> Kościół pw. Wszystkich Świętych</w:t>
      </w:r>
      <w:r w:rsidR="0086604D" w:rsidRPr="000E60CF">
        <w:rPr>
          <w:rFonts w:ascii="Arial Narrow" w:hAnsi="Arial Narrow"/>
        </w:rPr>
        <w:t xml:space="preserve"> w Ptaszkowej (które są wpisane do Rejestru Zabytków Nieruchomych) oraz </w:t>
      </w:r>
      <w:r w:rsidR="0086604D" w:rsidRPr="000E60CF">
        <w:rPr>
          <w:rFonts w:ascii="Arial Narrow" w:hAnsi="Arial Narrow" w:cs="Arial"/>
        </w:rPr>
        <w:t>skansen pszczelarski</w:t>
      </w:r>
      <w:r w:rsidR="00F96ACC">
        <w:rPr>
          <w:rFonts w:ascii="Arial Narrow" w:hAnsi="Arial Narrow"/>
        </w:rPr>
        <w:t xml:space="preserve"> w </w:t>
      </w:r>
      <w:proofErr w:type="spellStart"/>
      <w:r w:rsidR="00F96ACC">
        <w:rPr>
          <w:rFonts w:ascii="Arial Narrow" w:hAnsi="Arial Narrow"/>
        </w:rPr>
        <w:t>Stróżach.</w:t>
      </w:r>
      <w:r w:rsidR="0086604D" w:rsidRPr="000E60CF">
        <w:rPr>
          <w:rFonts w:ascii="Arial Narrow" w:hAnsi="Arial Narrow"/>
        </w:rPr>
        <w:t>Skansen</w:t>
      </w:r>
      <w:proofErr w:type="spellEnd"/>
      <w:r w:rsidR="0086604D" w:rsidRPr="000E60CF">
        <w:rPr>
          <w:rFonts w:ascii="Arial Narrow" w:hAnsi="Arial Narrow"/>
        </w:rPr>
        <w:t xml:space="preserve"> jest częścią Muzeum</w:t>
      </w:r>
      <w:r w:rsidR="0086604D" w:rsidRPr="000E60CF">
        <w:rPr>
          <w:rFonts w:ascii="Arial Narrow" w:hAnsi="Arial Narrow"/>
          <w:b/>
        </w:rPr>
        <w:t xml:space="preserve"> </w:t>
      </w:r>
      <w:r w:rsidR="0086604D" w:rsidRPr="000E60CF">
        <w:rPr>
          <w:rFonts w:ascii="Arial Narrow" w:hAnsi="Arial Narrow"/>
        </w:rPr>
        <w:t>Pszczelarstwa „Sądecki Bartnik”, w którym można oglądać zbiór zabytkowych uli.</w:t>
      </w:r>
      <w:r w:rsidR="00B418C7" w:rsidRPr="000E60CF">
        <w:rPr>
          <w:rFonts w:ascii="Arial Narrow" w:hAnsi="Arial Narrow"/>
        </w:rPr>
        <w:t xml:space="preserve"> </w:t>
      </w:r>
      <w:r w:rsidR="0086604D" w:rsidRPr="000E60CF">
        <w:rPr>
          <w:rFonts w:ascii="Arial Narrow" w:hAnsi="Arial Narrow"/>
        </w:rPr>
        <w:t>Oprócz tego muzeum oferuje także inne atrakcje, takie jak przygotowania do tradycyjnego wypieku chleba, a w Gospodarstwie pasiecznym organizowane są tygodniowe pobyty rekreacyjne dla rodzin, połączone z poznawaniem lokalnych wyrobów oraz historii Muzeum i pszczelarstwa. Mówiąc o atrakcyjnych turystycznie miejscach, nie można pominąć miejscowości Paszyn, która przez długie lata mogła się poszczycić znacznym nagromadzeniem artystów lokalnych. Przez co Paszyn uważany był za największy w Polsce ośrodek</w:t>
      </w:r>
      <w:r w:rsidR="00B418C7" w:rsidRPr="000E60CF">
        <w:rPr>
          <w:rFonts w:ascii="Arial Narrow" w:hAnsi="Arial Narrow"/>
        </w:rPr>
        <w:t xml:space="preserve"> </w:t>
      </w:r>
      <w:r w:rsidR="0086604D" w:rsidRPr="000E60CF">
        <w:rPr>
          <w:rFonts w:ascii="Arial Narrow" w:hAnsi="Arial Narrow"/>
        </w:rPr>
        <w:t>prymitywnego malarstwa i rzeźby ludowej. Zbiory twórczości artystycznej z Paszyna można podziwiać w Muzeum Sztuki Ludowej im. ks. E. Nitki, które od lat 50. XX wieku gromadzi</w:t>
      </w:r>
      <w:r w:rsidR="00F223CC" w:rsidRPr="000E60CF">
        <w:rPr>
          <w:rFonts w:ascii="Arial Narrow" w:hAnsi="Arial Narrow"/>
        </w:rPr>
        <w:t xml:space="preserve"> prace artystów-rękodzielników. </w:t>
      </w:r>
      <w:r w:rsidR="0086604D" w:rsidRPr="000E60CF">
        <w:rPr>
          <w:rFonts w:ascii="Arial Narrow" w:hAnsi="Arial Narrow"/>
        </w:rPr>
        <w:t xml:space="preserve">Pomimo ciekawych obiektów turystycznych według uczestników warsztatów oferta turystyczne nie jest spójna i wystarczająco rozwinięta. Z kolei sami mieszkańcy LGD ocenili dostępną ofertą na 3, a więc ani dobra, ani zła, a </w:t>
      </w:r>
      <w:r w:rsidR="0086604D" w:rsidRPr="004C37BB">
        <w:rPr>
          <w:rFonts w:ascii="Arial Narrow" w:hAnsi="Arial Narrow"/>
          <w:b/>
        </w:rPr>
        <w:t>rozwój infrastruktury turystycznej był czwartym najczęściej wskazywanym przedsięwzięciem pod względem najpilniejszych działań do podjęcia</w:t>
      </w:r>
      <w:r w:rsidR="00F96ACC">
        <w:rPr>
          <w:rFonts w:ascii="Arial Narrow" w:hAnsi="Arial Narrow"/>
        </w:rPr>
        <w:t xml:space="preserve">. </w:t>
      </w:r>
      <w:r w:rsidR="0086604D" w:rsidRPr="000E60CF">
        <w:rPr>
          <w:rFonts w:ascii="Arial Narrow" w:hAnsi="Arial Narrow"/>
        </w:rPr>
        <w:t>Brak odpowiednio rozwiniętej infrastruktury potwierdzają także dane dotyczące miejsc noclegowych. W 2014 roku na terenie LGD działały 22 obiekty noclegowe, które oferowały łącznie 430 miejsc noclegowych, z czego 2 to obiekty hotelowe, 1 inny obiekt noclegowy, a pozostałe 19 to gospodarstwa agroturystyczne bądź pokoje gościnne. Trudno jest wskazać natomiast faktyczny ruch turystyczny na terenie LGD Korona Sądecka, bowiem ogólnodostępne dane BDL GUS nie monitorują ruchu turystycznego w gos</w:t>
      </w:r>
      <w:r w:rsidR="00C95991" w:rsidRPr="000E60CF">
        <w:rPr>
          <w:rFonts w:ascii="Arial Narrow" w:hAnsi="Arial Narrow"/>
        </w:rPr>
        <w:t xml:space="preserve">podarstwach agroturystycznych. </w:t>
      </w:r>
    </w:p>
    <w:p w14:paraId="54EDBAF2" w14:textId="77777777" w:rsidR="00013F15" w:rsidRDefault="00013F15" w:rsidP="00F111E2">
      <w:pPr>
        <w:ind w:firstLine="360"/>
        <w:jc w:val="both"/>
        <w:rPr>
          <w:rFonts w:ascii="Arial Narrow" w:hAnsi="Arial Narrow"/>
          <w:color w:val="FF0000"/>
        </w:rPr>
      </w:pPr>
    </w:p>
    <w:p w14:paraId="3F29C316" w14:textId="77777777" w:rsidR="002C0D48" w:rsidRDefault="00D94F3C" w:rsidP="00F111E2">
      <w:pPr>
        <w:ind w:firstLine="360"/>
        <w:jc w:val="both"/>
        <w:rPr>
          <w:rFonts w:ascii="Arial Narrow" w:hAnsi="Arial Narrow"/>
        </w:rPr>
      </w:pPr>
      <w:r w:rsidRPr="001E762F">
        <w:rPr>
          <w:rFonts w:ascii="Arial Narrow" w:hAnsi="Arial Narrow"/>
        </w:rPr>
        <w:t xml:space="preserve">Konsultacje społeczne przeprowadzone w związku z zakończeniem I etapu wdrażania LSR wykazały, </w:t>
      </w:r>
      <w:r w:rsidRPr="001E762F">
        <w:rPr>
          <w:rFonts w:ascii="Arial Narrow" w:hAnsi="Arial Narrow"/>
          <w:b/>
        </w:rPr>
        <w:t>wciąż niezagospodarowany potencjał w obszarze turystyki i rekreacji</w:t>
      </w:r>
      <w:r w:rsidRPr="001E762F">
        <w:rPr>
          <w:rFonts w:ascii="Arial Narrow" w:hAnsi="Arial Narrow"/>
        </w:rPr>
        <w:t>, a co za tym idzie potrzebę jej rozbudowy, z akcentem na zrównoważony rozwój obszaru. Tworzenie obiektów, by w pełni mogły spełniać swój cel i służyć mieszkańcom, musi iść w parze z obowiązkiem tworzenia dedykowanych im miejsc pracy. Tym samym poprzez rozbudowę oferty turystyki aktywnej i rekreacji osiągamy dwa kluczowe efekty: stworzenie możliwości aktywnego spędzania czasu wolnego w oparciu o lokalny potencjał a także poprawa sytuacji na lokalnym rynku pracy. W wyniku analizy poziomu osiągnięcia wskaźników dokonanej podczas warsztatu refleksyjnego 24.01.2019 r. a następnie  w czasie spotkań konsultacyjnych z mieszkańcami obszaru LGD</w:t>
      </w:r>
      <w:r w:rsidR="003A5AFC" w:rsidRPr="001E762F">
        <w:rPr>
          <w:rFonts w:ascii="Arial Narrow" w:hAnsi="Arial Narrow"/>
        </w:rPr>
        <w:t xml:space="preserve"> (kwiecień/maj 2019)</w:t>
      </w:r>
      <w:r w:rsidRPr="001E762F">
        <w:rPr>
          <w:rFonts w:ascii="Arial Narrow" w:hAnsi="Arial Narrow"/>
        </w:rPr>
        <w:t xml:space="preserve">, w tym z grupami </w:t>
      </w:r>
      <w:proofErr w:type="spellStart"/>
      <w:r w:rsidRPr="001E762F">
        <w:rPr>
          <w:rFonts w:ascii="Arial Narrow" w:hAnsi="Arial Narrow"/>
        </w:rPr>
        <w:t>defaworyzowanymi</w:t>
      </w:r>
      <w:proofErr w:type="spellEnd"/>
      <w:r w:rsidRPr="001E762F">
        <w:rPr>
          <w:rFonts w:ascii="Arial Narrow" w:hAnsi="Arial Narrow"/>
        </w:rPr>
        <w:t>, podjęto decyzję o zagospodarowaniu powstałych oszczędności na budowę lub modernizację infrastruktury sprzyjającej aktywnemu wypoczynkowi mieszkańców i turystów.</w:t>
      </w:r>
      <w:r w:rsidR="00181026" w:rsidRPr="001E762F">
        <w:rPr>
          <w:rFonts w:ascii="Arial Narrow" w:hAnsi="Arial Narrow"/>
        </w:rPr>
        <w:t xml:space="preserve"> Poparcie społeczne dla obranego kierunku rozwoju potwierdziły wyniki ankiety on-line a także bezpośrednie wywiady z przedstawicielami sektora publicznego, gospodarczego i społecznego, których działania tematycznie powiązane są z turystyką i rekreacją. Rozwój infrastruktury turystycznej i rekreacyjnej został wskazany jako trzecie z kolei</w:t>
      </w:r>
      <w:r w:rsidR="005D45B6" w:rsidRPr="001E762F">
        <w:rPr>
          <w:rFonts w:ascii="Arial Narrow" w:hAnsi="Arial Narrow"/>
        </w:rPr>
        <w:t xml:space="preserve"> (po potrzebie rozwoju lokalnego rynku pracy oraz zagospodarowania czasu wolnego dla różnych grup wiekowych)</w:t>
      </w:r>
      <w:r w:rsidR="00181026" w:rsidRPr="001E762F">
        <w:rPr>
          <w:rFonts w:ascii="Arial Narrow" w:hAnsi="Arial Narrow"/>
        </w:rPr>
        <w:t xml:space="preserve"> najpilniejsze do podjęcia wyzwanie (wzrost o jedną pozycję w stosunku do pierwotnej diagnozy przeprowadzonej na etapie pisania strategii).</w:t>
      </w:r>
    </w:p>
    <w:p w14:paraId="402DEF6B" w14:textId="77777777" w:rsidR="00AB6130" w:rsidRDefault="00AB6130" w:rsidP="00F111E2">
      <w:pPr>
        <w:ind w:firstLine="360"/>
        <w:jc w:val="both"/>
        <w:rPr>
          <w:rFonts w:ascii="Arial Narrow" w:hAnsi="Arial Narrow"/>
        </w:rPr>
      </w:pPr>
    </w:p>
    <w:p w14:paraId="3D46C033" w14:textId="77777777" w:rsidR="00AB6130" w:rsidRPr="007C1515" w:rsidRDefault="00AB6130" w:rsidP="00F111E2">
      <w:pPr>
        <w:ind w:firstLine="360"/>
        <w:jc w:val="both"/>
        <w:rPr>
          <w:rFonts w:ascii="Arial Narrow" w:hAnsi="Arial Narrow"/>
          <w:sz w:val="26"/>
          <w:szCs w:val="26"/>
        </w:rPr>
      </w:pPr>
      <w:r>
        <w:rPr>
          <w:rFonts w:ascii="Arial Narrow" w:hAnsi="Arial Narrow"/>
          <w:sz w:val="26"/>
          <w:szCs w:val="26"/>
        </w:rPr>
        <w:t>Obostrzenia związane z sytuacją epidemiologiczną, a w szczególności „zamknięcie” w domach i dystans społeczny</w:t>
      </w:r>
      <w:r w:rsidR="003C2B10">
        <w:rPr>
          <w:rFonts w:ascii="Arial Narrow" w:hAnsi="Arial Narrow"/>
          <w:sz w:val="26"/>
          <w:szCs w:val="26"/>
        </w:rPr>
        <w:t xml:space="preserve">, uwidoczniły mocno wybrzmiałą podczas konsultacji społecznych przeprowadzonych w okresie kwiecień-maj 2021 r. </w:t>
      </w:r>
      <w:r w:rsidR="003C2B10" w:rsidRPr="007C1515">
        <w:rPr>
          <w:rFonts w:ascii="Arial Narrow" w:hAnsi="Arial Narrow"/>
          <w:b/>
          <w:sz w:val="26"/>
          <w:szCs w:val="26"/>
        </w:rPr>
        <w:t>potrzebę rekreacji</w:t>
      </w:r>
      <w:r w:rsidR="003C2B10">
        <w:rPr>
          <w:rFonts w:ascii="Arial Narrow" w:hAnsi="Arial Narrow"/>
          <w:sz w:val="26"/>
          <w:szCs w:val="26"/>
        </w:rPr>
        <w:t>. Dbałość o zdrowie, zwłaszcza w sytuacji zagrożenia życia stała się niekwestionowanym priorytetem.</w:t>
      </w:r>
      <w:r w:rsidR="00C87CAC">
        <w:rPr>
          <w:rFonts w:ascii="Arial Narrow" w:hAnsi="Arial Narrow"/>
          <w:sz w:val="26"/>
          <w:szCs w:val="26"/>
        </w:rPr>
        <w:t xml:space="preserve"> Rekreacja w wymiarze ruchowym ale też</w:t>
      </w:r>
      <w:r w:rsidR="00383D14">
        <w:rPr>
          <w:rFonts w:ascii="Arial Narrow" w:hAnsi="Arial Narrow"/>
          <w:sz w:val="26"/>
          <w:szCs w:val="26"/>
        </w:rPr>
        <w:t xml:space="preserve"> rekreacja twórcza, kulturowo-rozrywkowa</w:t>
      </w:r>
      <w:r w:rsidR="00ED6BCA">
        <w:rPr>
          <w:rFonts w:ascii="Arial Narrow" w:hAnsi="Arial Narrow"/>
          <w:sz w:val="26"/>
          <w:szCs w:val="26"/>
        </w:rPr>
        <w:t xml:space="preserve"> czy rekreacja poprzez działalność społeczną to kluczowe wyzwania z perspektywy zdrowotnej, w tym psychologicznej, z którymi należy się zmierzyć w celu złagodzenia negatywnych skutków epidemii COVID-19. Wynik ankiety on-line wskazują, że rozwój ogólnodostępnej infrastruktury rekreacyjnej to drugie z kolei (po potrzebie tworzenia nowych miejsc pracy) najpilniejsze do podjęcia wyzwanie.</w:t>
      </w:r>
    </w:p>
    <w:p w14:paraId="5E4846AF" w14:textId="77777777" w:rsidR="00AB6130" w:rsidRPr="001E762F" w:rsidRDefault="00AB6130" w:rsidP="00F111E2">
      <w:pPr>
        <w:ind w:firstLine="360"/>
        <w:jc w:val="both"/>
        <w:rPr>
          <w:rFonts w:ascii="Arial Narrow" w:hAnsi="Arial Narrow"/>
        </w:rPr>
      </w:pPr>
    </w:p>
    <w:p w14:paraId="15CC7F78" w14:textId="77777777" w:rsidR="002C0D48" w:rsidRPr="00547808" w:rsidRDefault="002C0D48" w:rsidP="002C0D48">
      <w:pPr>
        <w:pStyle w:val="Akapitzlist"/>
        <w:numPr>
          <w:ilvl w:val="0"/>
          <w:numId w:val="33"/>
        </w:numPr>
        <w:jc w:val="both"/>
        <w:rPr>
          <w:rFonts w:ascii="Arial Narrow" w:hAnsi="Arial Narrow"/>
          <w:b/>
        </w:rPr>
      </w:pPr>
      <w:r w:rsidRPr="00547808">
        <w:rPr>
          <w:rFonts w:ascii="Arial Narrow" w:hAnsi="Arial Narrow"/>
          <w:b/>
        </w:rPr>
        <w:t>ZAGOSPODAROWANIE PRZESTRZENNE</w:t>
      </w:r>
    </w:p>
    <w:p w14:paraId="6142D48A" w14:textId="77777777" w:rsidR="00E554EE" w:rsidRPr="000E60CF" w:rsidRDefault="00F21440" w:rsidP="000E60CF">
      <w:pPr>
        <w:jc w:val="both"/>
        <w:rPr>
          <w:rFonts w:ascii="Arial Narrow" w:hAnsi="Arial Narrow"/>
        </w:rPr>
      </w:pPr>
      <w:r w:rsidRPr="00547808">
        <w:rPr>
          <w:rFonts w:ascii="Arial Narrow" w:hAnsi="Arial Narrow"/>
        </w:rPr>
        <w:t xml:space="preserve">Jednym z ważnych elementów funkcjonalnych gmin jest zagospodarowanie przestrzenne, które służy mieszkańcom. </w:t>
      </w:r>
      <w:r w:rsidR="00353E9E" w:rsidRPr="00547808">
        <w:rPr>
          <w:rFonts w:ascii="Arial Narrow" w:hAnsi="Arial Narrow"/>
        </w:rPr>
        <w:t>Większość miejscowości obszaru LGD posiad</w:t>
      </w:r>
      <w:r w:rsidRPr="00547808">
        <w:rPr>
          <w:rFonts w:ascii="Arial Narrow" w:hAnsi="Arial Narrow"/>
        </w:rPr>
        <w:t>a plany odnowy, charakteryzujące</w:t>
      </w:r>
      <w:r w:rsidR="00353E9E" w:rsidRPr="00547808">
        <w:rPr>
          <w:rFonts w:ascii="Arial Narrow" w:hAnsi="Arial Narrow"/>
        </w:rPr>
        <w:t xml:space="preserve"> układ przestrzenny (w większości zabudowa zwarta, bardziej rozproszona w typowo rolniczych miejscowościach). Z uwagi na rozdrobnienie działek, z którymi borykają się również samorządowcy, brak jest terenów pod duże inwestycje np. strefy aktywności gospodarczej. Mniejsze wioski borykają się z problemem niskiego z</w:t>
      </w:r>
      <w:r w:rsidRPr="00547808">
        <w:rPr>
          <w:rFonts w:ascii="Arial Narrow" w:hAnsi="Arial Narrow"/>
        </w:rPr>
        <w:t>wodociągowania i skanalizowania</w:t>
      </w:r>
      <w:r w:rsidR="002C0D48" w:rsidRPr="00547808">
        <w:rPr>
          <w:rFonts w:ascii="Arial Narrow" w:hAnsi="Arial Narrow"/>
        </w:rPr>
        <w:t xml:space="preserve">. </w:t>
      </w:r>
      <w:r w:rsidRPr="00547808">
        <w:rPr>
          <w:rFonts w:ascii="Arial Narrow" w:hAnsi="Arial Narrow"/>
        </w:rPr>
        <w:t xml:space="preserve">Bliskość Nowego Sącza sprawia, że działki budowalne obszaru LGD są atrakcyjne, zwłaszcza w kontekście zabudowy mieszkaniowej. </w:t>
      </w:r>
      <w:r w:rsidR="002C0D48" w:rsidRPr="00547808">
        <w:rPr>
          <w:rFonts w:ascii="Arial Narrow" w:hAnsi="Arial Narrow"/>
        </w:rPr>
        <w:t>Z badań ankietowych wynika, iż elementy funkcjonalno-przestrzenne na obszarze LGD są jednymi z najsłabiej rozwiniętych. Za największe wady miejscowości mieszkańcy uznawali bowiem zły stan infrastruktury drogowej, technicznej, a także niedostatecznie rozwiniętą ofertę spędzania czasu wolnego.  Prawie czterech na dziesięciu badanych (39%) było niezadowolonych lub bardzo niezadowolonych z obecnie istniejącej oferty spędzania czasu wolnego. Warto wspomnieć, iż oferta spędzania czasu wolnego oznacza z</w:t>
      </w:r>
      <w:r w:rsidR="00353E9E" w:rsidRPr="00547808">
        <w:rPr>
          <w:rFonts w:ascii="Arial Narrow" w:hAnsi="Arial Narrow"/>
        </w:rPr>
        <w:t xml:space="preserve">arówno brak zajęć jak i miejsc </w:t>
      </w:r>
      <w:r w:rsidR="002C0D48" w:rsidRPr="00547808">
        <w:rPr>
          <w:rFonts w:ascii="Arial Narrow" w:hAnsi="Arial Narrow"/>
        </w:rPr>
        <w:t>w przestrzeni</w:t>
      </w:r>
      <w:r w:rsidR="00353E9E" w:rsidRPr="00547808">
        <w:rPr>
          <w:rFonts w:ascii="Arial Narrow" w:hAnsi="Arial Narrow"/>
        </w:rPr>
        <w:t>,</w:t>
      </w:r>
      <w:r w:rsidR="002C0D48" w:rsidRPr="00547808">
        <w:rPr>
          <w:rFonts w:ascii="Arial Narrow" w:hAnsi="Arial Narrow"/>
        </w:rPr>
        <w:t xml:space="preserve"> które służą odpoczynkowi i rekreacji, a także rozwijaniu pasji</w:t>
      </w:r>
      <w:r w:rsidRPr="00547808">
        <w:rPr>
          <w:rFonts w:ascii="Arial Narrow" w:hAnsi="Arial Narrow"/>
        </w:rPr>
        <w:t xml:space="preserve"> i zainteresowań (</w:t>
      </w:r>
      <w:r w:rsidR="002C0D48" w:rsidRPr="00547808">
        <w:rPr>
          <w:rFonts w:ascii="Arial Narrow" w:hAnsi="Arial Narrow"/>
        </w:rPr>
        <w:t>w tym placów zabaw, siłowni na wolnym powietrzu, skwerów, placów, boisk, czy obiektów kulturalnych itp.). Dodatkowo mieszkańcy uznali, iż  dwoma z trzech najbardziej pilnych zadań do realizacji dla LGD powinny być: zagospodarowanie miejscowości oraz rozwój infrastruktury sportowej. Stąd też postuluje się podjęcie działań mających na celu rozwój bazy infrastrukturalnej oraz poszerzenie oferty rekreacyjnej na terenie LGD.</w:t>
      </w:r>
      <w:r w:rsidRPr="00547808">
        <w:rPr>
          <w:rFonts w:ascii="Arial Narrow" w:hAnsi="Arial Narrow"/>
        </w:rPr>
        <w:t xml:space="preserve"> Rewitalizacja przestrzeni w kontekście społecznym, gospodarczym, środowiskowym oraz przestrzenno-infrastrukturalnym, wymaga kompleksowego, zintegrowanego podejścia. Niewątpliwą szansą w tym zakresie jest dostępność funduszy unijnych.</w:t>
      </w:r>
    </w:p>
    <w:p w14:paraId="5BE0A9F1" w14:textId="77777777" w:rsidR="0086604D" w:rsidRPr="000E60CF" w:rsidRDefault="00742318" w:rsidP="000E60CF">
      <w:pPr>
        <w:pStyle w:val="Default"/>
        <w:numPr>
          <w:ilvl w:val="0"/>
          <w:numId w:val="33"/>
        </w:numPr>
        <w:jc w:val="both"/>
        <w:rPr>
          <w:rFonts w:ascii="Arial Narrow" w:hAnsi="Arial Narrow"/>
          <w:b/>
          <w:sz w:val="22"/>
          <w:szCs w:val="22"/>
        </w:rPr>
      </w:pPr>
      <w:r w:rsidRPr="000E60CF">
        <w:rPr>
          <w:rFonts w:ascii="Arial Narrow" w:hAnsi="Arial Narrow"/>
          <w:b/>
          <w:sz w:val="22"/>
          <w:szCs w:val="22"/>
        </w:rPr>
        <w:t>OPIS PRODUKTÓW LOKALNYCH, TRADYCYJNYCH I REGIONALNYCH</w:t>
      </w:r>
    </w:p>
    <w:p w14:paraId="54E46D66" w14:textId="77777777" w:rsidR="0086604D" w:rsidRPr="000E60CF" w:rsidRDefault="0086604D" w:rsidP="000E60CF">
      <w:pPr>
        <w:pStyle w:val="Default"/>
        <w:jc w:val="both"/>
        <w:rPr>
          <w:rStyle w:val="Pogrubienie"/>
          <w:rFonts w:ascii="Arial Narrow" w:hAnsi="Arial Narrow"/>
          <w:b w:val="0"/>
          <w:sz w:val="22"/>
          <w:szCs w:val="22"/>
        </w:rPr>
      </w:pPr>
      <w:r w:rsidRPr="000E60CF">
        <w:rPr>
          <w:rFonts w:ascii="Arial Narrow" w:hAnsi="Arial Narrow"/>
          <w:sz w:val="22"/>
          <w:szCs w:val="22"/>
        </w:rPr>
        <w:t xml:space="preserve">Obszarem działania LGD jest część powiatu nowosądeckiego, na którego terenie Ministerstwo Rolnictwa i Rozwoju Wsi sklasyfikowało 12 produktów lokalnych, w tym przede wszystkim przetwory garmażeryjne (10), a także bardzo znany sądecki miód. Ponadto LGD Korona Sądecka w poprzednim okresie działalności stworzyła listę własnych, rekomendowanych produktów lokalnych, które zostały wytypowane podczas konkursu na najlepszy produkt. Wśród zwycięzców znalazły się trzy produkty: </w:t>
      </w:r>
      <w:r w:rsidRPr="000E60CF">
        <w:rPr>
          <w:rStyle w:val="Pogrubienie"/>
          <w:rFonts w:ascii="Arial Narrow" w:hAnsi="Arial Narrow"/>
          <w:b w:val="0"/>
          <w:sz w:val="22"/>
          <w:szCs w:val="22"/>
        </w:rPr>
        <w:t xml:space="preserve">Piwo Miodowe Ciemne </w:t>
      </w:r>
      <w:proofErr w:type="spellStart"/>
      <w:r w:rsidRPr="000E60CF">
        <w:rPr>
          <w:rStyle w:val="Pogrubienie"/>
          <w:rFonts w:ascii="Arial Narrow" w:hAnsi="Arial Narrow"/>
          <w:b w:val="0"/>
          <w:sz w:val="22"/>
          <w:szCs w:val="22"/>
        </w:rPr>
        <w:t>Obelnik</w:t>
      </w:r>
      <w:proofErr w:type="spellEnd"/>
      <w:r w:rsidRPr="000E60CF">
        <w:rPr>
          <w:rStyle w:val="Pogrubienie"/>
          <w:rFonts w:ascii="Arial Narrow" w:hAnsi="Arial Narrow"/>
          <w:b w:val="0"/>
          <w:sz w:val="22"/>
          <w:szCs w:val="22"/>
        </w:rPr>
        <w:t>,</w:t>
      </w:r>
      <w:r w:rsidRPr="000E60CF">
        <w:rPr>
          <w:rFonts w:ascii="Arial Narrow" w:hAnsi="Arial Narrow"/>
          <w:b/>
          <w:sz w:val="22"/>
          <w:szCs w:val="22"/>
        </w:rPr>
        <w:t xml:space="preserve"> </w:t>
      </w:r>
      <w:r w:rsidRPr="000E60CF">
        <w:rPr>
          <w:rFonts w:ascii="Arial Narrow" w:hAnsi="Arial Narrow"/>
          <w:sz w:val="22"/>
          <w:szCs w:val="22"/>
        </w:rPr>
        <w:t xml:space="preserve">trunek wykorzystujący lokalny pszczeli miód pochodzący z okolic Grybowa, podobnie jak produkt pod nazwą </w:t>
      </w:r>
      <w:r w:rsidRPr="000E60CF">
        <w:rPr>
          <w:rStyle w:val="Pogrubienie"/>
          <w:rFonts w:ascii="Arial Narrow" w:hAnsi="Arial Narrow"/>
          <w:b w:val="0"/>
          <w:sz w:val="22"/>
          <w:szCs w:val="22"/>
        </w:rPr>
        <w:t xml:space="preserve">Jarzębina w miodzie. Ostatnim produktem rekomendowanym przez LGD jest boczek </w:t>
      </w:r>
      <w:proofErr w:type="spellStart"/>
      <w:r w:rsidRPr="000E60CF">
        <w:rPr>
          <w:rStyle w:val="Pogrubienie"/>
          <w:rFonts w:ascii="Arial Narrow" w:hAnsi="Arial Narrow"/>
          <w:b w:val="0"/>
          <w:sz w:val="22"/>
          <w:szCs w:val="22"/>
        </w:rPr>
        <w:t>łopaprany</w:t>
      </w:r>
      <w:proofErr w:type="spellEnd"/>
      <w:r w:rsidRPr="000E60CF">
        <w:rPr>
          <w:rStyle w:val="Pogrubienie"/>
          <w:rFonts w:ascii="Arial Narrow" w:hAnsi="Arial Narrow"/>
          <w:b w:val="0"/>
          <w:sz w:val="22"/>
          <w:szCs w:val="22"/>
        </w:rPr>
        <w:t>. Pomimo, iż produkty lokalne, regionalne, czy tradycyjne występują na terenie LGD i mogłyby być znakomita reklamą dla samego regionu okazuje się, że występują problemy infrastrukturalne związane z ich wytwarzaniem czy sprzedażą. Po pierwsze konieczne okazuje się stworzenie miejsca, w którym rolnicy mogliby przetwarzać swoje produktu, czy je przygotowywać. Drugim elementem są miejsca sprzedaży i promocji produktów. Jeśli już zainteresujemy turystów naszym produktem lokalnym konieczne jest stworzenie miejsc, w których może on te produkty lokalne zakupić. Wyrób i sprzedaż produktów lokalnych z jednej strony może zapewnić nowe miejsca pracy dla mieszkańców LGD, z drugiej strony produkty lokalne będą promocją dla samego LGD i mogą wpisywać się w stworzenie spójne</w:t>
      </w:r>
      <w:r w:rsidR="00C95991" w:rsidRPr="000E60CF">
        <w:rPr>
          <w:rStyle w:val="Pogrubienie"/>
          <w:rFonts w:ascii="Arial Narrow" w:hAnsi="Arial Narrow"/>
          <w:b w:val="0"/>
          <w:sz w:val="22"/>
          <w:szCs w:val="22"/>
        </w:rPr>
        <w:t xml:space="preserve">j oferty turystycznej regionu. </w:t>
      </w:r>
    </w:p>
    <w:p w14:paraId="5A45BCA4" w14:textId="77777777" w:rsidR="00F223CC" w:rsidRPr="000E60CF" w:rsidRDefault="00F223CC" w:rsidP="000E60CF">
      <w:pPr>
        <w:pStyle w:val="Default"/>
        <w:jc w:val="both"/>
        <w:rPr>
          <w:rStyle w:val="Pogrubienie"/>
          <w:rFonts w:ascii="Arial Narrow" w:hAnsi="Arial Narrow"/>
          <w:b w:val="0"/>
          <w:sz w:val="22"/>
          <w:szCs w:val="22"/>
        </w:rPr>
      </w:pPr>
    </w:p>
    <w:p w14:paraId="4062D092" w14:textId="77777777" w:rsidR="0086604D" w:rsidRPr="000E60CF" w:rsidRDefault="00742318" w:rsidP="000E60CF">
      <w:pPr>
        <w:pStyle w:val="Default"/>
        <w:numPr>
          <w:ilvl w:val="0"/>
          <w:numId w:val="33"/>
        </w:numPr>
        <w:jc w:val="both"/>
        <w:rPr>
          <w:rFonts w:ascii="Arial Narrow" w:hAnsi="Arial Narrow"/>
          <w:b/>
          <w:sz w:val="22"/>
          <w:szCs w:val="22"/>
        </w:rPr>
      </w:pPr>
      <w:r w:rsidRPr="000E60CF">
        <w:rPr>
          <w:rFonts w:ascii="Arial Narrow" w:hAnsi="Arial Narrow"/>
          <w:b/>
          <w:sz w:val="22"/>
          <w:szCs w:val="22"/>
        </w:rPr>
        <w:t xml:space="preserve">PODSUMOWANIE. WYKAZANIE WEWNĘTRZNEJ SPÓJNOŚCI LSR </w:t>
      </w:r>
    </w:p>
    <w:p w14:paraId="29E84795" w14:textId="77777777" w:rsidR="0086604D" w:rsidRPr="000E60CF" w:rsidRDefault="0086604D" w:rsidP="000E60CF">
      <w:pPr>
        <w:jc w:val="both"/>
        <w:rPr>
          <w:rFonts w:ascii="Arial Narrow" w:hAnsi="Arial Narrow"/>
        </w:rPr>
      </w:pPr>
      <w:r w:rsidRPr="000E60CF">
        <w:rPr>
          <w:rFonts w:ascii="Arial Narrow" w:hAnsi="Arial Narrow"/>
        </w:rPr>
        <w:t>Konieczne jest, aby podkreślić, iż położenie geograficzne LGD nie jest jedynym elementem, który spaja obszar, jednak w pewnych aspektach przestrzeń, w jakiej funkcjonuje LGD jest wyznacznikiem spójności. Po pierwsze z terenem na którym działa LGD nierozerwalnie związan</w:t>
      </w:r>
      <w:r w:rsidR="00B66149" w:rsidRPr="000E60CF">
        <w:rPr>
          <w:rFonts w:ascii="Arial Narrow" w:hAnsi="Arial Narrow"/>
        </w:rPr>
        <w:t>a jest kultura Lachów Sądeckich, przeplatająca się, zwłaszcza na terenie gminy Grybów, z kulturą Pogórzan.</w:t>
      </w:r>
      <w:r w:rsidRPr="000E60CF">
        <w:rPr>
          <w:rFonts w:ascii="Arial Narrow" w:hAnsi="Arial Narrow"/>
        </w:rPr>
        <w:t xml:space="preserve"> Wszystkie gminy wchodzące w skład LGD dumnie kultywują tradycje związane właśnie z tą kulturą, organizując m.in. imprezy w których biorą udział zespoły artystyczne regionu. Niewątpliwie z miejscem są związane także walory przyrodnicze, a więc duża lesistość terenu oraz sprzyjające turystyce położenie na pograniczu Beskidów. W związku z powyższym istnieje szansa na opracowanie spójnej oferty turystyczno-promocyjnej regionu bazującej właśnie na walorach turystycznych, lokalnych produktach oraz zaszłościach historycznych. Z drugiej jednak strony gminy LGD Korona Sądecka są powiązane ze sobą występowaniem problemów społecznych na swoim terenie, takich jak chociażby bezrobocie, brak dostępu do infrastruktury społecznej. Powiązanie czterech gmin i stworzenie spójnej oferty odpowiadającej na potrzeby grup wykluczonych bądź zagrożonych wykluczeniem społecznym (bezrobotni, klienci pomocy społecznej) może w lepszym stopniu przyczynić się do efektywnej pomocy tym grupom. Instytucje publiczne np. domy kultury nie mają wystarczających funduszy, aby tworzyć zróżnicowaną ofertę dla wszystkich grup, jednak współpracując jest szansa na poprawę oferty w ramach zintegrowanego planu działań. Podobnie jest z rynkiem pracy, na który zawsze należy patrzeć w kontekście szerszym niż tylko jedna gmina, stąd też współpraca gmin, organizacji pozarządowych może zapewnić szersze działania, które w lepszym stopniu dopasują się do potrzeb. </w:t>
      </w:r>
    </w:p>
    <w:p w14:paraId="4F0EF11A" w14:textId="77777777" w:rsidR="00787B30" w:rsidRPr="000E60CF" w:rsidRDefault="00557BBB" w:rsidP="000E60CF">
      <w:pPr>
        <w:pStyle w:val="Nagwek1"/>
        <w:rPr>
          <w:rFonts w:ascii="Arial Narrow" w:hAnsi="Arial Narrow"/>
          <w:b/>
          <w:sz w:val="22"/>
          <w:szCs w:val="22"/>
        </w:rPr>
      </w:pPr>
      <w:bookmarkStart w:id="13" w:name="_Toc121135392"/>
      <w:r w:rsidRPr="000E60CF">
        <w:rPr>
          <w:rFonts w:ascii="Arial Narrow" w:hAnsi="Arial Narrow"/>
          <w:b/>
          <w:sz w:val="22"/>
          <w:szCs w:val="22"/>
        </w:rPr>
        <w:t>Rozdział IV Analiza SWOT</w:t>
      </w:r>
      <w:bookmarkEnd w:id="13"/>
    </w:p>
    <w:p w14:paraId="0B444159" w14:textId="77777777" w:rsidR="00742318" w:rsidRPr="000E60CF" w:rsidRDefault="00742318" w:rsidP="000E60CF">
      <w:pPr>
        <w:jc w:val="both"/>
        <w:rPr>
          <w:rFonts w:ascii="Arial Narrow" w:hAnsi="Arial Narrow"/>
        </w:rPr>
      </w:pPr>
    </w:p>
    <w:p w14:paraId="548BB112" w14:textId="77777777" w:rsidR="00557BBB" w:rsidRPr="000E60CF" w:rsidRDefault="00787B30" w:rsidP="000E60CF">
      <w:pPr>
        <w:jc w:val="both"/>
        <w:rPr>
          <w:rFonts w:ascii="Arial Narrow" w:hAnsi="Arial Narrow"/>
        </w:rPr>
      </w:pPr>
      <w:r w:rsidRPr="000E60CF">
        <w:rPr>
          <w:rFonts w:ascii="Arial Narrow" w:hAnsi="Arial Narrow"/>
        </w:rPr>
        <w:t>Poniższa Analiza SWOT została przeprowadzona na podstawie dokonanej diagnozy danych zastanych</w:t>
      </w:r>
      <w:r w:rsidR="006E629B" w:rsidRPr="000E60CF">
        <w:rPr>
          <w:rFonts w:ascii="Arial Narrow" w:hAnsi="Arial Narrow"/>
        </w:rPr>
        <w:t>,</w:t>
      </w:r>
      <w:r w:rsidRPr="000E60CF">
        <w:rPr>
          <w:rFonts w:ascii="Arial Narrow" w:hAnsi="Arial Narrow"/>
        </w:rPr>
        <w:t xml:space="preserve"> a także</w:t>
      </w:r>
      <w:r w:rsidR="00B418C7" w:rsidRPr="000E60CF">
        <w:rPr>
          <w:rFonts w:ascii="Arial Narrow" w:hAnsi="Arial Narrow"/>
        </w:rPr>
        <w:t xml:space="preserve"> </w:t>
      </w:r>
      <w:r w:rsidRPr="000E60CF">
        <w:rPr>
          <w:rFonts w:ascii="Arial Narrow" w:hAnsi="Arial Narrow"/>
        </w:rPr>
        <w:t>z udziałem mieszkańców (badania PAPI – m.in</w:t>
      </w:r>
      <w:r w:rsidR="006E629B" w:rsidRPr="000E60CF">
        <w:rPr>
          <w:rFonts w:ascii="Arial Narrow" w:hAnsi="Arial Narrow"/>
        </w:rPr>
        <w:t>. pytania otwarte o główne atuty</w:t>
      </w:r>
      <w:r w:rsidRPr="000E60CF">
        <w:rPr>
          <w:rFonts w:ascii="Arial Narrow" w:hAnsi="Arial Narrow"/>
        </w:rPr>
        <w:t xml:space="preserve"> i wady miejsca zamieszkania, ocena poszczególnych aspektów polityki rozwojowej na szczeblu lokalny</w:t>
      </w:r>
      <w:r w:rsidR="006E629B" w:rsidRPr="000E60CF">
        <w:rPr>
          <w:rFonts w:ascii="Arial Narrow" w:hAnsi="Arial Narrow"/>
        </w:rPr>
        <w:t>m</w:t>
      </w:r>
      <w:r w:rsidRPr="000E60CF">
        <w:rPr>
          <w:rFonts w:ascii="Arial Narrow" w:hAnsi="Arial Narrow"/>
        </w:rPr>
        <w:t xml:space="preserve"> – skala </w:t>
      </w:r>
      <w:proofErr w:type="spellStart"/>
      <w:r w:rsidR="004A153A" w:rsidRPr="000E60CF">
        <w:rPr>
          <w:rFonts w:ascii="Arial Narrow" w:hAnsi="Arial Narrow"/>
        </w:rPr>
        <w:t>Likerta</w:t>
      </w:r>
      <w:proofErr w:type="spellEnd"/>
      <w:r w:rsidRPr="000E60CF">
        <w:rPr>
          <w:rFonts w:ascii="Arial Narrow" w:hAnsi="Arial Narrow"/>
        </w:rPr>
        <w:t xml:space="preserve">, w tym rynku pracy, edukacji, sfery kultury, rekreacji, turystyki, ochrony środowiska itp.) </w:t>
      </w:r>
      <w:r w:rsidR="004A153A" w:rsidRPr="000E60CF">
        <w:rPr>
          <w:rFonts w:ascii="Arial Narrow" w:hAnsi="Arial Narrow"/>
        </w:rPr>
        <w:t xml:space="preserve">oraz </w:t>
      </w:r>
      <w:r w:rsidRPr="000E60CF">
        <w:rPr>
          <w:rFonts w:ascii="Arial Narrow" w:hAnsi="Arial Narrow"/>
        </w:rPr>
        <w:t>kluczowych pomiotów działających na terenie LGD z</w:t>
      </w:r>
      <w:r w:rsidR="004A153A" w:rsidRPr="000E60CF">
        <w:rPr>
          <w:rFonts w:ascii="Arial Narrow" w:hAnsi="Arial Narrow"/>
        </w:rPr>
        <w:t xml:space="preserve"> sektora publicznego, społecznego i gospodarczego. Wstępnie opracowana wersja analizy została poddana dodatkowym konsultacjom w trakcie warsztatów strategicznych i uzupełniona o czynniki zewnętrze: szanse i zagrożenia. Dodatkowo uczestnicy warsztatów a następnie spotkań konsultacyjnych w gminach wymiarowali i </w:t>
      </w:r>
      <w:proofErr w:type="spellStart"/>
      <w:r w:rsidR="004A153A" w:rsidRPr="000E60CF">
        <w:rPr>
          <w:rFonts w:ascii="Arial Narrow" w:hAnsi="Arial Narrow"/>
        </w:rPr>
        <w:t>operacjonalizowali</w:t>
      </w:r>
      <w:proofErr w:type="spellEnd"/>
      <w:r w:rsidR="004A153A" w:rsidRPr="000E60CF">
        <w:rPr>
          <w:rFonts w:ascii="Arial Narrow" w:hAnsi="Arial Narrow"/>
        </w:rPr>
        <w:t xml:space="preserve"> elementy analizy, by nadać im większą wartość merytoryczną pomocną przy definiowaniu wskaźników i ich wartości bazowych oraz docelowych. Większość wniosków zgłaszanych przez uczestników partycypacyjnego procesu została uwzględniona w diagnozie. Pominięto wskazania niezgodne ze statystyką publiczną lub co do których następowała rozbieżność w źródłach. Analiza została przeprowadzona w trzech ujęciach odnoszących s</w:t>
      </w:r>
      <w:r w:rsidR="009C5E77" w:rsidRPr="000E60CF">
        <w:rPr>
          <w:rFonts w:ascii="Arial Narrow" w:hAnsi="Arial Narrow"/>
        </w:rPr>
        <w:t>i</w:t>
      </w:r>
      <w:r w:rsidR="004A153A" w:rsidRPr="000E60CF">
        <w:rPr>
          <w:rFonts w:ascii="Arial Narrow" w:hAnsi="Arial Narrow"/>
        </w:rPr>
        <w:t xml:space="preserve">ę wprost do </w:t>
      </w:r>
      <w:r w:rsidR="00535B33" w:rsidRPr="000E60CF">
        <w:rPr>
          <w:rFonts w:ascii="Arial Narrow" w:hAnsi="Arial Narrow"/>
        </w:rPr>
        <w:t xml:space="preserve">zdefiniowanych </w:t>
      </w:r>
      <w:r w:rsidR="009C5E77" w:rsidRPr="000E60CF">
        <w:rPr>
          <w:rFonts w:ascii="Arial Narrow" w:hAnsi="Arial Narrow"/>
        </w:rPr>
        <w:t>celów ogólnych. Całość powiązań zilustrowana została w tabelarycznej matrycy logicznej w rozdziale V.</w:t>
      </w:r>
    </w:p>
    <w:p w14:paraId="0E14F328" w14:textId="77777777" w:rsidR="009C5E77" w:rsidRPr="000E60CF" w:rsidRDefault="009C5E77" w:rsidP="000E60CF">
      <w:pPr>
        <w:rPr>
          <w:rFonts w:ascii="Arial Narrow" w:hAnsi="Arial Narrow"/>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5"/>
        <w:gridCol w:w="700"/>
        <w:gridCol w:w="4257"/>
        <w:gridCol w:w="654"/>
      </w:tblGrid>
      <w:tr w:rsidR="001F03C6" w:rsidRPr="000E60CF" w14:paraId="0BAD216D" w14:textId="77777777" w:rsidTr="00314D0D">
        <w:trPr>
          <w:jc w:val="center"/>
        </w:trPr>
        <w:tc>
          <w:tcPr>
            <w:tcW w:w="10456" w:type="dxa"/>
            <w:gridSpan w:val="4"/>
            <w:shd w:val="clear" w:color="auto" w:fill="525252" w:themeFill="accent3" w:themeFillShade="80"/>
          </w:tcPr>
          <w:p w14:paraId="54C1036C" w14:textId="77777777" w:rsidR="001F03C6" w:rsidRPr="000E60CF" w:rsidRDefault="001F03C6" w:rsidP="000E60CF">
            <w:pPr>
              <w:jc w:val="center"/>
              <w:rPr>
                <w:rFonts w:ascii="Arial Narrow" w:hAnsi="Arial Narrow"/>
                <w:b/>
              </w:rPr>
            </w:pPr>
            <w:r w:rsidRPr="000E60CF">
              <w:rPr>
                <w:rFonts w:ascii="Arial Narrow" w:hAnsi="Arial Narrow"/>
                <w:b/>
                <w:color w:val="FFFFFF" w:themeColor="background1"/>
              </w:rPr>
              <w:t>Cel ogólny 1. Rozwój i promowanie przedsiębiorczości</w:t>
            </w:r>
          </w:p>
        </w:tc>
      </w:tr>
      <w:tr w:rsidR="001F03C6" w:rsidRPr="000E60CF" w14:paraId="074B4EEA" w14:textId="77777777" w:rsidTr="00314D0D">
        <w:trPr>
          <w:cantSplit/>
          <w:trHeight w:val="1437"/>
          <w:jc w:val="center"/>
        </w:trPr>
        <w:tc>
          <w:tcPr>
            <w:tcW w:w="4845" w:type="dxa"/>
            <w:tcBorders>
              <w:bottom w:val="single" w:sz="4" w:space="0" w:color="auto"/>
            </w:tcBorders>
            <w:shd w:val="clear" w:color="auto" w:fill="D9D9D9" w:themeFill="background1" w:themeFillShade="D9"/>
            <w:vAlign w:val="center"/>
          </w:tcPr>
          <w:p w14:paraId="0BE80840" w14:textId="77777777" w:rsidR="001F03C6" w:rsidRPr="000E60CF" w:rsidRDefault="001F03C6" w:rsidP="000E60CF">
            <w:pPr>
              <w:jc w:val="center"/>
              <w:rPr>
                <w:rFonts w:ascii="Arial Narrow" w:hAnsi="Arial Narrow"/>
                <w:b/>
              </w:rPr>
            </w:pPr>
            <w:r w:rsidRPr="000E60CF">
              <w:rPr>
                <w:rFonts w:ascii="Arial Narrow" w:hAnsi="Arial Narrow"/>
                <w:b/>
              </w:rPr>
              <w:t>Mocne strony</w:t>
            </w:r>
          </w:p>
        </w:tc>
        <w:tc>
          <w:tcPr>
            <w:tcW w:w="700" w:type="dxa"/>
            <w:tcBorders>
              <w:bottom w:val="single" w:sz="4" w:space="0" w:color="auto"/>
            </w:tcBorders>
            <w:shd w:val="clear" w:color="auto" w:fill="D9D9D9" w:themeFill="background1" w:themeFillShade="D9"/>
            <w:textDirection w:val="btLr"/>
            <w:vAlign w:val="center"/>
          </w:tcPr>
          <w:p w14:paraId="5F9134D2" w14:textId="77777777" w:rsidR="001F03C6" w:rsidRPr="000E60CF" w:rsidRDefault="001F03C6" w:rsidP="000E60CF">
            <w:pPr>
              <w:ind w:left="113" w:right="113"/>
              <w:jc w:val="center"/>
              <w:rPr>
                <w:rFonts w:ascii="Arial Narrow" w:hAnsi="Arial Narrow"/>
                <w:b/>
              </w:rPr>
            </w:pPr>
            <w:r w:rsidRPr="000E60CF">
              <w:rPr>
                <w:rFonts w:ascii="Arial Narrow" w:hAnsi="Arial Narrow"/>
                <w:b/>
              </w:rPr>
              <w:t>Odniesienie do diagnozy</w:t>
            </w:r>
          </w:p>
        </w:tc>
        <w:tc>
          <w:tcPr>
            <w:tcW w:w="4257" w:type="dxa"/>
            <w:tcBorders>
              <w:bottom w:val="single" w:sz="4" w:space="0" w:color="auto"/>
            </w:tcBorders>
            <w:shd w:val="clear" w:color="auto" w:fill="D9D9D9" w:themeFill="background1" w:themeFillShade="D9"/>
            <w:vAlign w:val="center"/>
          </w:tcPr>
          <w:p w14:paraId="60A4579F" w14:textId="77777777" w:rsidR="001F03C6" w:rsidRPr="000E60CF" w:rsidRDefault="001F03C6" w:rsidP="000E60CF">
            <w:pPr>
              <w:jc w:val="center"/>
              <w:rPr>
                <w:rFonts w:ascii="Arial Narrow" w:hAnsi="Arial Narrow"/>
                <w:b/>
              </w:rPr>
            </w:pPr>
            <w:r w:rsidRPr="000E60CF">
              <w:rPr>
                <w:rFonts w:ascii="Arial Narrow" w:hAnsi="Arial Narrow"/>
                <w:b/>
              </w:rPr>
              <w:t>Słabe strony</w:t>
            </w:r>
          </w:p>
        </w:tc>
        <w:tc>
          <w:tcPr>
            <w:tcW w:w="654" w:type="dxa"/>
            <w:tcBorders>
              <w:bottom w:val="single" w:sz="4" w:space="0" w:color="auto"/>
            </w:tcBorders>
            <w:shd w:val="clear" w:color="auto" w:fill="D9D9D9" w:themeFill="background1" w:themeFillShade="D9"/>
            <w:textDirection w:val="btLr"/>
            <w:vAlign w:val="center"/>
          </w:tcPr>
          <w:p w14:paraId="1BC247DB" w14:textId="77777777" w:rsidR="001F03C6" w:rsidRPr="000E60CF" w:rsidRDefault="001F03C6" w:rsidP="000E60CF">
            <w:pPr>
              <w:ind w:left="113" w:right="113"/>
              <w:jc w:val="center"/>
              <w:rPr>
                <w:rFonts w:ascii="Arial Narrow" w:hAnsi="Arial Narrow"/>
                <w:b/>
              </w:rPr>
            </w:pPr>
            <w:r w:rsidRPr="000E60CF">
              <w:rPr>
                <w:rFonts w:ascii="Arial Narrow" w:hAnsi="Arial Narrow"/>
                <w:b/>
              </w:rPr>
              <w:t>Odniesienie do diagnozy</w:t>
            </w:r>
          </w:p>
        </w:tc>
      </w:tr>
      <w:tr w:rsidR="001F03C6" w:rsidRPr="000E60CF" w14:paraId="5BDCBD5D" w14:textId="77777777" w:rsidTr="00314D0D">
        <w:trPr>
          <w:cantSplit/>
          <w:trHeight w:val="1313"/>
          <w:jc w:val="center"/>
        </w:trPr>
        <w:tc>
          <w:tcPr>
            <w:tcW w:w="4845" w:type="dxa"/>
            <w:vMerge w:val="restart"/>
            <w:tcBorders>
              <w:right w:val="single" w:sz="4" w:space="0" w:color="auto"/>
            </w:tcBorders>
            <w:shd w:val="clear" w:color="auto" w:fill="auto"/>
          </w:tcPr>
          <w:p w14:paraId="6F1F1CE1" w14:textId="77777777" w:rsidR="001F03C6" w:rsidRPr="000E60CF" w:rsidRDefault="001F03C6" w:rsidP="000E60CF">
            <w:pPr>
              <w:jc w:val="both"/>
              <w:rPr>
                <w:rFonts w:ascii="Arial Narrow" w:hAnsi="Arial Narrow"/>
              </w:rPr>
            </w:pPr>
            <w:r w:rsidRPr="000E60CF">
              <w:rPr>
                <w:rFonts w:ascii="Arial Narrow" w:hAnsi="Arial Narrow"/>
              </w:rPr>
              <w:t>Wysoka dynamika wzrostu podmiotów gospodarczych – wzrost o 26%, to więcej niż średnia dla kraju (10%) i województwa (13,6%) w latach 2009-2014.</w:t>
            </w:r>
          </w:p>
          <w:p w14:paraId="17A3D495" w14:textId="77777777" w:rsidR="001F03C6" w:rsidRPr="000E60CF" w:rsidRDefault="001F03C6" w:rsidP="000E60CF">
            <w:pPr>
              <w:jc w:val="both"/>
              <w:rPr>
                <w:rFonts w:ascii="Arial Narrow" w:hAnsi="Arial Narrow"/>
              </w:rPr>
            </w:pPr>
            <w:r w:rsidRPr="000E60CF">
              <w:rPr>
                <w:rFonts w:ascii="Arial Narrow" w:hAnsi="Arial Narrow"/>
              </w:rPr>
              <w:t>Silnie reprezentowana branża budowlana – 2,5 razy więcej podmiotów w tej sekcji PKD w stosunku dla średniej regionalnej i krajowej (liczne firmy budowlano – remontowe świadczące usługi na terenie m.in. Nowego Sącza, Warszawy i Krakowa).</w:t>
            </w:r>
          </w:p>
          <w:p w14:paraId="031F20E3" w14:textId="77777777" w:rsidR="001F03C6" w:rsidRPr="000E60CF" w:rsidRDefault="001F03C6" w:rsidP="000E60CF">
            <w:pPr>
              <w:jc w:val="both"/>
              <w:rPr>
                <w:rFonts w:ascii="Arial Narrow" w:hAnsi="Arial Narrow"/>
              </w:rPr>
            </w:pPr>
            <w:r w:rsidRPr="000E60CF">
              <w:rPr>
                <w:rFonts w:ascii="Arial Narrow" w:hAnsi="Arial Narrow"/>
              </w:rPr>
              <w:t>Rozwój drobnych usług związanych z napływem nowych mieszkańców.</w:t>
            </w:r>
          </w:p>
        </w:tc>
        <w:tc>
          <w:tcPr>
            <w:tcW w:w="700" w:type="dxa"/>
            <w:vMerge w:val="restart"/>
            <w:tcBorders>
              <w:left w:val="single" w:sz="4" w:space="0" w:color="auto"/>
              <w:right w:val="single" w:sz="4" w:space="0" w:color="auto"/>
            </w:tcBorders>
            <w:shd w:val="clear" w:color="auto" w:fill="auto"/>
            <w:textDirection w:val="btLr"/>
          </w:tcPr>
          <w:p w14:paraId="5C3D6640" w14:textId="77777777" w:rsidR="001F03C6" w:rsidRPr="000E60CF" w:rsidRDefault="001F03C6" w:rsidP="000E60CF">
            <w:pPr>
              <w:ind w:left="113" w:right="113"/>
              <w:jc w:val="right"/>
              <w:rPr>
                <w:rFonts w:ascii="Arial Narrow" w:hAnsi="Arial Narrow"/>
              </w:rPr>
            </w:pPr>
            <w:r w:rsidRPr="000E60CF">
              <w:rPr>
                <w:rFonts w:ascii="Arial Narrow" w:hAnsi="Arial Narrow"/>
              </w:rPr>
              <w:t>Rozdział 3 diagnozy</w:t>
            </w:r>
          </w:p>
          <w:p w14:paraId="3A889186" w14:textId="77777777" w:rsidR="001F03C6" w:rsidRPr="000E60CF" w:rsidRDefault="001F03C6" w:rsidP="000E60CF">
            <w:pPr>
              <w:ind w:left="113" w:right="113"/>
              <w:jc w:val="right"/>
              <w:rPr>
                <w:rFonts w:ascii="Arial Narrow" w:hAnsi="Arial Narrow"/>
              </w:rPr>
            </w:pPr>
          </w:p>
        </w:tc>
        <w:tc>
          <w:tcPr>
            <w:tcW w:w="4257" w:type="dxa"/>
            <w:tcBorders>
              <w:left w:val="single" w:sz="4" w:space="0" w:color="auto"/>
              <w:right w:val="single" w:sz="4" w:space="0" w:color="auto"/>
            </w:tcBorders>
            <w:shd w:val="clear" w:color="auto" w:fill="auto"/>
          </w:tcPr>
          <w:p w14:paraId="24439E38" w14:textId="77777777" w:rsidR="001F03C6" w:rsidRPr="000E60CF" w:rsidRDefault="001F03C6" w:rsidP="000E60CF">
            <w:pPr>
              <w:jc w:val="both"/>
              <w:rPr>
                <w:rFonts w:ascii="Arial Narrow" w:hAnsi="Arial Narrow"/>
                <w:b/>
              </w:rPr>
            </w:pPr>
            <w:r w:rsidRPr="000E60CF">
              <w:rPr>
                <w:rFonts w:ascii="Arial Narrow" w:hAnsi="Arial Narrow"/>
              </w:rPr>
              <w:t>Niski poziom wskaźnika przedsiębiorczości (liczba podmiotów gospodarczych na 1000 mieszkańców) - LGD Korona Sądecka (67,2), Polska (107,1) województwo małopolskie (105,9).</w:t>
            </w:r>
          </w:p>
        </w:tc>
        <w:tc>
          <w:tcPr>
            <w:tcW w:w="654" w:type="dxa"/>
            <w:tcBorders>
              <w:left w:val="single" w:sz="4" w:space="0" w:color="auto"/>
            </w:tcBorders>
            <w:shd w:val="clear" w:color="auto" w:fill="auto"/>
            <w:textDirection w:val="btLr"/>
          </w:tcPr>
          <w:p w14:paraId="51198A55" w14:textId="77777777" w:rsidR="001F03C6" w:rsidRPr="000E60CF" w:rsidRDefault="001F03C6" w:rsidP="000E60CF">
            <w:pPr>
              <w:ind w:left="113" w:right="113"/>
              <w:jc w:val="right"/>
              <w:rPr>
                <w:rFonts w:ascii="Arial Narrow" w:hAnsi="Arial Narrow"/>
                <w:b/>
              </w:rPr>
            </w:pPr>
            <w:r w:rsidRPr="000E60CF">
              <w:rPr>
                <w:rFonts w:ascii="Arial Narrow" w:hAnsi="Arial Narrow"/>
              </w:rPr>
              <w:t>Rozdział 3 diagnozy</w:t>
            </w:r>
          </w:p>
        </w:tc>
      </w:tr>
      <w:tr w:rsidR="001F03C6" w:rsidRPr="000E60CF" w14:paraId="61151BCA" w14:textId="77777777" w:rsidTr="00314D0D">
        <w:trPr>
          <w:cantSplit/>
          <w:trHeight w:val="1312"/>
          <w:jc w:val="center"/>
        </w:trPr>
        <w:tc>
          <w:tcPr>
            <w:tcW w:w="4845" w:type="dxa"/>
            <w:vMerge/>
            <w:tcBorders>
              <w:right w:val="single" w:sz="4" w:space="0" w:color="auto"/>
            </w:tcBorders>
            <w:shd w:val="clear" w:color="auto" w:fill="auto"/>
          </w:tcPr>
          <w:p w14:paraId="3E59747F" w14:textId="77777777" w:rsidR="001F03C6" w:rsidRPr="000E60CF" w:rsidRDefault="001F03C6" w:rsidP="000E60CF">
            <w:pPr>
              <w:jc w:val="both"/>
              <w:rPr>
                <w:rFonts w:ascii="Arial Narrow" w:hAnsi="Arial Narrow"/>
              </w:rPr>
            </w:pPr>
          </w:p>
        </w:tc>
        <w:tc>
          <w:tcPr>
            <w:tcW w:w="700" w:type="dxa"/>
            <w:vMerge/>
            <w:tcBorders>
              <w:left w:val="single" w:sz="4" w:space="0" w:color="auto"/>
              <w:right w:val="single" w:sz="4" w:space="0" w:color="auto"/>
            </w:tcBorders>
            <w:shd w:val="clear" w:color="auto" w:fill="auto"/>
            <w:textDirection w:val="btLr"/>
          </w:tcPr>
          <w:p w14:paraId="08D71291" w14:textId="77777777" w:rsidR="001F03C6" w:rsidRPr="000E60CF" w:rsidRDefault="001F03C6" w:rsidP="000E60CF">
            <w:pPr>
              <w:ind w:left="113" w:right="113"/>
              <w:jc w:val="right"/>
              <w:rPr>
                <w:rFonts w:ascii="Arial Narrow" w:hAnsi="Arial Narrow"/>
              </w:rPr>
            </w:pPr>
          </w:p>
        </w:tc>
        <w:tc>
          <w:tcPr>
            <w:tcW w:w="4257" w:type="dxa"/>
            <w:vMerge w:val="restart"/>
            <w:tcBorders>
              <w:left w:val="single" w:sz="4" w:space="0" w:color="auto"/>
              <w:right w:val="single" w:sz="4" w:space="0" w:color="auto"/>
            </w:tcBorders>
            <w:shd w:val="clear" w:color="auto" w:fill="auto"/>
          </w:tcPr>
          <w:p w14:paraId="3DF003C4" w14:textId="77777777" w:rsidR="001F03C6" w:rsidRPr="000E60CF" w:rsidRDefault="001F03C6" w:rsidP="000E60CF">
            <w:pPr>
              <w:jc w:val="both"/>
              <w:rPr>
                <w:rFonts w:ascii="Arial Narrow" w:hAnsi="Arial Narrow"/>
              </w:rPr>
            </w:pPr>
            <w:r w:rsidRPr="000E60CF">
              <w:rPr>
                <w:rFonts w:ascii="Arial Narrow" w:hAnsi="Arial Narrow"/>
              </w:rPr>
              <w:t>Wysoki wskaźnik bezrobocia - na obszarze LGD Korona Sądecka (8,6), średnia dla kraju (7,5), województwo małopolskie (6,6), powiat nowosądecki (8,3).</w:t>
            </w:r>
          </w:p>
          <w:p w14:paraId="3BCD4DCB" w14:textId="77777777" w:rsidR="001F03C6" w:rsidRPr="000E60CF" w:rsidRDefault="001F03C6" w:rsidP="000E60CF">
            <w:pPr>
              <w:jc w:val="both"/>
              <w:rPr>
                <w:rFonts w:ascii="Arial Narrow" w:hAnsi="Arial Narrow"/>
              </w:rPr>
            </w:pPr>
            <w:r w:rsidRPr="000E60CF">
              <w:rPr>
                <w:rFonts w:ascii="Arial Narrow" w:hAnsi="Arial Narrow"/>
              </w:rPr>
              <w:t>Niekorzystna struktura bezrobotnych: ponad połowa nie ukończyła jeszcze 35 roku życia; 27,2% jest w wieku powyżej 45 lat; co trzeci bezrobotny (36,2%) z wykształceniem zasadniczym zawodowym; ponad 40% bezrobotnych jest bez pracy dłużej niż rok; ponad 61% bezrobotnych to kobiety (średnia dla Polski to 51,5%); 1/5 bezrobotnych nie ma żadnego doświadczenia na rynku pracy.</w:t>
            </w:r>
          </w:p>
        </w:tc>
        <w:tc>
          <w:tcPr>
            <w:tcW w:w="654" w:type="dxa"/>
            <w:vMerge w:val="restart"/>
            <w:tcBorders>
              <w:left w:val="single" w:sz="4" w:space="0" w:color="auto"/>
            </w:tcBorders>
            <w:shd w:val="clear" w:color="auto" w:fill="auto"/>
            <w:textDirection w:val="btLr"/>
          </w:tcPr>
          <w:p w14:paraId="4E2E4B8C" w14:textId="77777777" w:rsidR="001F03C6" w:rsidRPr="000E60CF" w:rsidRDefault="001F03C6" w:rsidP="000E60CF">
            <w:pPr>
              <w:ind w:left="113" w:right="113"/>
              <w:jc w:val="right"/>
              <w:rPr>
                <w:rFonts w:ascii="Arial Narrow" w:hAnsi="Arial Narrow"/>
              </w:rPr>
            </w:pPr>
            <w:r w:rsidRPr="000E60CF">
              <w:rPr>
                <w:rFonts w:ascii="Arial Narrow" w:hAnsi="Arial Narrow"/>
              </w:rPr>
              <w:t>Rozdział 4 diagnozy</w:t>
            </w:r>
          </w:p>
        </w:tc>
      </w:tr>
      <w:tr w:rsidR="001F03C6" w:rsidRPr="000E60CF" w14:paraId="521471D7" w14:textId="77777777" w:rsidTr="00314D0D">
        <w:trPr>
          <w:cantSplit/>
          <w:trHeight w:val="2119"/>
          <w:jc w:val="center"/>
        </w:trPr>
        <w:tc>
          <w:tcPr>
            <w:tcW w:w="4845" w:type="dxa"/>
            <w:tcBorders>
              <w:right w:val="single" w:sz="4" w:space="0" w:color="auto"/>
            </w:tcBorders>
            <w:shd w:val="clear" w:color="auto" w:fill="auto"/>
          </w:tcPr>
          <w:p w14:paraId="01D7FDBC" w14:textId="77777777" w:rsidR="001F03C6" w:rsidRPr="000E60CF" w:rsidRDefault="001F03C6" w:rsidP="000E60CF">
            <w:pPr>
              <w:jc w:val="both"/>
              <w:rPr>
                <w:rFonts w:ascii="Arial Narrow" w:hAnsi="Arial Narrow"/>
              </w:rPr>
            </w:pPr>
            <w:r w:rsidRPr="000E60CF">
              <w:rPr>
                <w:rFonts w:ascii="Arial Narrow" w:hAnsi="Arial Narrow"/>
              </w:rPr>
              <w:t>Zainteresowanie mieszkańców wsparciem w zakresie różnicowania zatrudnienia oraz zakładania działalności gospodarczej i rozwijania przedsiębiorczości.</w:t>
            </w:r>
          </w:p>
          <w:p w14:paraId="562DD79B" w14:textId="77777777" w:rsidR="001F03C6" w:rsidRPr="000E60CF" w:rsidRDefault="001F03C6" w:rsidP="000E60CF">
            <w:pPr>
              <w:jc w:val="both"/>
              <w:rPr>
                <w:rFonts w:ascii="Arial Narrow" w:hAnsi="Arial Narrow"/>
              </w:rPr>
            </w:pPr>
            <w:r w:rsidRPr="000E60CF">
              <w:rPr>
                <w:rFonts w:ascii="Arial Narrow" w:hAnsi="Arial Narrow"/>
              </w:rPr>
              <w:t>Obecność znanych</w:t>
            </w:r>
            <w:r w:rsidR="00B418C7" w:rsidRPr="000E60CF">
              <w:rPr>
                <w:rFonts w:ascii="Arial Narrow" w:hAnsi="Arial Narrow"/>
              </w:rPr>
              <w:t xml:space="preserve"> </w:t>
            </w:r>
            <w:r w:rsidRPr="000E60CF">
              <w:rPr>
                <w:rFonts w:ascii="Arial Narrow" w:hAnsi="Arial Narrow"/>
              </w:rPr>
              <w:t>rozpoznawalnych firm w skali regionalnej i ponadregionalnej</w:t>
            </w:r>
            <w:r w:rsidR="00B418C7" w:rsidRPr="000E60CF">
              <w:rPr>
                <w:rFonts w:ascii="Arial Narrow" w:hAnsi="Arial Narrow"/>
              </w:rPr>
              <w:t xml:space="preserve"> </w:t>
            </w:r>
            <w:proofErr w:type="spellStart"/>
            <w:r w:rsidRPr="000E60CF">
              <w:rPr>
                <w:rFonts w:ascii="Arial Narrow" w:hAnsi="Arial Narrow"/>
              </w:rPr>
              <w:t>Szubryt</w:t>
            </w:r>
            <w:proofErr w:type="spellEnd"/>
            <w:r w:rsidRPr="000E60CF">
              <w:rPr>
                <w:rFonts w:ascii="Arial Narrow" w:hAnsi="Arial Narrow"/>
              </w:rPr>
              <w:t>, Wiśniowski, Bogdański, KSS Klęczany.</w:t>
            </w:r>
          </w:p>
        </w:tc>
        <w:tc>
          <w:tcPr>
            <w:tcW w:w="700" w:type="dxa"/>
            <w:tcBorders>
              <w:left w:val="single" w:sz="4" w:space="0" w:color="auto"/>
              <w:right w:val="single" w:sz="4" w:space="0" w:color="auto"/>
            </w:tcBorders>
            <w:shd w:val="clear" w:color="auto" w:fill="auto"/>
            <w:textDirection w:val="btLr"/>
          </w:tcPr>
          <w:p w14:paraId="37B54C00" w14:textId="77777777" w:rsidR="001F03C6" w:rsidRPr="000E60CF" w:rsidRDefault="001F03C6" w:rsidP="000E60CF">
            <w:pPr>
              <w:ind w:left="113" w:right="113"/>
              <w:jc w:val="right"/>
              <w:rPr>
                <w:rFonts w:ascii="Arial Narrow" w:hAnsi="Arial Narrow"/>
                <w:b/>
              </w:rPr>
            </w:pPr>
            <w:r w:rsidRPr="000E60CF">
              <w:rPr>
                <w:rFonts w:ascii="Arial Narrow" w:hAnsi="Arial Narrow"/>
              </w:rPr>
              <w:t>Wnioski z warsztatów strategicznych</w:t>
            </w:r>
          </w:p>
        </w:tc>
        <w:tc>
          <w:tcPr>
            <w:tcW w:w="4257" w:type="dxa"/>
            <w:vMerge/>
            <w:tcBorders>
              <w:left w:val="single" w:sz="4" w:space="0" w:color="auto"/>
              <w:right w:val="single" w:sz="4" w:space="0" w:color="auto"/>
            </w:tcBorders>
            <w:shd w:val="clear" w:color="auto" w:fill="auto"/>
          </w:tcPr>
          <w:p w14:paraId="41315BB0" w14:textId="77777777" w:rsidR="001F03C6" w:rsidRPr="000E60CF" w:rsidRDefault="001F03C6" w:rsidP="000E60CF">
            <w:pPr>
              <w:jc w:val="both"/>
              <w:rPr>
                <w:rFonts w:ascii="Arial Narrow" w:hAnsi="Arial Narrow"/>
              </w:rPr>
            </w:pPr>
          </w:p>
        </w:tc>
        <w:tc>
          <w:tcPr>
            <w:tcW w:w="654" w:type="dxa"/>
            <w:vMerge/>
            <w:tcBorders>
              <w:left w:val="single" w:sz="4" w:space="0" w:color="auto"/>
            </w:tcBorders>
            <w:shd w:val="clear" w:color="auto" w:fill="auto"/>
            <w:textDirection w:val="btLr"/>
          </w:tcPr>
          <w:p w14:paraId="1D9757EA" w14:textId="77777777" w:rsidR="001F03C6" w:rsidRPr="000E60CF" w:rsidRDefault="001F03C6" w:rsidP="000E60CF">
            <w:pPr>
              <w:ind w:left="113" w:right="113"/>
              <w:jc w:val="right"/>
              <w:rPr>
                <w:rFonts w:ascii="Arial Narrow" w:hAnsi="Arial Narrow"/>
                <w:b/>
              </w:rPr>
            </w:pPr>
          </w:p>
        </w:tc>
      </w:tr>
      <w:tr w:rsidR="001F03C6" w:rsidRPr="000E60CF" w14:paraId="590A46A9" w14:textId="77777777" w:rsidTr="00314D0D">
        <w:trPr>
          <w:cantSplit/>
          <w:trHeight w:val="1134"/>
          <w:jc w:val="center"/>
        </w:trPr>
        <w:tc>
          <w:tcPr>
            <w:tcW w:w="4845" w:type="dxa"/>
            <w:tcBorders>
              <w:right w:val="single" w:sz="4" w:space="0" w:color="auto"/>
            </w:tcBorders>
            <w:shd w:val="clear" w:color="auto" w:fill="auto"/>
          </w:tcPr>
          <w:p w14:paraId="75602A08" w14:textId="77777777" w:rsidR="001F03C6" w:rsidRPr="000E60CF" w:rsidRDefault="001F03C6" w:rsidP="000E60CF">
            <w:pPr>
              <w:jc w:val="both"/>
              <w:rPr>
                <w:rFonts w:ascii="Arial Narrow" w:hAnsi="Arial Narrow"/>
              </w:rPr>
            </w:pPr>
            <w:r w:rsidRPr="000E60CF">
              <w:rPr>
                <w:rFonts w:ascii="Arial Narrow" w:hAnsi="Arial Narrow"/>
              </w:rPr>
              <w:t>Korzystne położenie w stosunku do miast regionu – bliskość Nowego Sącza, Krakowa.</w:t>
            </w:r>
          </w:p>
        </w:tc>
        <w:tc>
          <w:tcPr>
            <w:tcW w:w="700" w:type="dxa"/>
            <w:tcBorders>
              <w:left w:val="single" w:sz="4" w:space="0" w:color="auto"/>
              <w:right w:val="single" w:sz="4" w:space="0" w:color="auto"/>
            </w:tcBorders>
            <w:shd w:val="clear" w:color="auto" w:fill="auto"/>
            <w:textDirection w:val="btLr"/>
          </w:tcPr>
          <w:p w14:paraId="05396873" w14:textId="77777777" w:rsidR="001F03C6" w:rsidRPr="000E60CF" w:rsidRDefault="001F03C6" w:rsidP="000E60CF">
            <w:pPr>
              <w:ind w:left="113" w:right="113"/>
              <w:jc w:val="right"/>
              <w:rPr>
                <w:rFonts w:ascii="Arial Narrow" w:hAnsi="Arial Narrow"/>
                <w:b/>
              </w:rPr>
            </w:pPr>
            <w:r w:rsidRPr="000E60CF">
              <w:rPr>
                <w:rFonts w:ascii="Arial Narrow" w:hAnsi="Arial Narrow"/>
              </w:rPr>
              <w:t>Rozdział 1 diagnozy</w:t>
            </w:r>
          </w:p>
        </w:tc>
        <w:tc>
          <w:tcPr>
            <w:tcW w:w="4257" w:type="dxa"/>
            <w:tcBorders>
              <w:left w:val="single" w:sz="4" w:space="0" w:color="auto"/>
              <w:right w:val="single" w:sz="4" w:space="0" w:color="auto"/>
            </w:tcBorders>
            <w:shd w:val="clear" w:color="auto" w:fill="auto"/>
          </w:tcPr>
          <w:p w14:paraId="0668BADA" w14:textId="77777777" w:rsidR="001F03C6" w:rsidRPr="000E60CF" w:rsidRDefault="001F03C6" w:rsidP="000E60CF">
            <w:pPr>
              <w:jc w:val="both"/>
              <w:rPr>
                <w:rFonts w:ascii="Arial Narrow" w:hAnsi="Arial Narrow"/>
              </w:rPr>
            </w:pPr>
            <w:r w:rsidRPr="000E60CF">
              <w:rPr>
                <w:rFonts w:ascii="Arial Narrow" w:hAnsi="Arial Narrow"/>
              </w:rPr>
              <w:t xml:space="preserve">Niska ocena lokalnego rynku pracy przez mieszkańców - 6/10 respondentów uważa, że obszar LGD nie jest dobrym miejscem do pracy lub prowadzenia własnej działalności, a ponad 2/3 wskazuje obszar zatrudnienia jako najbardziej deficytowy w lokalnej polityce rozwojowej. </w:t>
            </w:r>
          </w:p>
        </w:tc>
        <w:tc>
          <w:tcPr>
            <w:tcW w:w="654" w:type="dxa"/>
            <w:tcBorders>
              <w:left w:val="single" w:sz="4" w:space="0" w:color="auto"/>
            </w:tcBorders>
            <w:shd w:val="clear" w:color="auto" w:fill="auto"/>
            <w:textDirection w:val="btLr"/>
          </w:tcPr>
          <w:p w14:paraId="7AD50413" w14:textId="77777777" w:rsidR="001F03C6" w:rsidRPr="000E60CF" w:rsidRDefault="001F03C6" w:rsidP="000E60CF">
            <w:pPr>
              <w:ind w:left="113" w:right="113"/>
              <w:jc w:val="right"/>
              <w:rPr>
                <w:rFonts w:ascii="Arial Narrow" w:hAnsi="Arial Narrow"/>
              </w:rPr>
            </w:pPr>
            <w:r w:rsidRPr="000E60CF">
              <w:rPr>
                <w:rFonts w:ascii="Arial Narrow" w:hAnsi="Arial Narrow"/>
              </w:rPr>
              <w:t xml:space="preserve">Rozdział </w:t>
            </w:r>
            <w:r w:rsidR="00BF7CD4" w:rsidRPr="000E60CF">
              <w:rPr>
                <w:rFonts w:ascii="Arial Narrow" w:hAnsi="Arial Narrow"/>
              </w:rPr>
              <w:t xml:space="preserve">3 </w:t>
            </w:r>
            <w:r w:rsidRPr="000E60CF">
              <w:rPr>
                <w:rFonts w:ascii="Arial Narrow" w:hAnsi="Arial Narrow"/>
              </w:rPr>
              <w:t>diagnozy</w:t>
            </w:r>
          </w:p>
        </w:tc>
      </w:tr>
      <w:tr w:rsidR="00BD77C7" w:rsidRPr="000E60CF" w14:paraId="5425886A" w14:textId="77777777" w:rsidTr="00314D0D">
        <w:trPr>
          <w:cantSplit/>
          <w:trHeight w:val="1134"/>
          <w:jc w:val="center"/>
        </w:trPr>
        <w:tc>
          <w:tcPr>
            <w:tcW w:w="4845" w:type="dxa"/>
            <w:tcBorders>
              <w:right w:val="single" w:sz="4" w:space="0" w:color="auto"/>
            </w:tcBorders>
            <w:shd w:val="clear" w:color="auto" w:fill="auto"/>
          </w:tcPr>
          <w:p w14:paraId="7A45A1AD" w14:textId="77777777" w:rsidR="00BD77C7" w:rsidRPr="000E60CF" w:rsidRDefault="00BD77C7" w:rsidP="000E60CF">
            <w:pPr>
              <w:jc w:val="both"/>
              <w:rPr>
                <w:rFonts w:ascii="Arial Narrow" w:hAnsi="Arial Narrow"/>
              </w:rPr>
            </w:pPr>
          </w:p>
        </w:tc>
        <w:tc>
          <w:tcPr>
            <w:tcW w:w="700" w:type="dxa"/>
            <w:tcBorders>
              <w:left w:val="single" w:sz="4" w:space="0" w:color="auto"/>
              <w:right w:val="single" w:sz="4" w:space="0" w:color="auto"/>
            </w:tcBorders>
            <w:shd w:val="clear" w:color="auto" w:fill="auto"/>
            <w:textDirection w:val="btLr"/>
          </w:tcPr>
          <w:p w14:paraId="5C585358" w14:textId="77777777" w:rsidR="00BD77C7" w:rsidRPr="000E60CF" w:rsidRDefault="00BD77C7" w:rsidP="000E60CF">
            <w:pPr>
              <w:ind w:left="113" w:right="113"/>
              <w:jc w:val="right"/>
              <w:rPr>
                <w:rFonts w:ascii="Arial Narrow" w:hAnsi="Arial Narrow"/>
              </w:rPr>
            </w:pPr>
          </w:p>
        </w:tc>
        <w:tc>
          <w:tcPr>
            <w:tcW w:w="4257" w:type="dxa"/>
            <w:tcBorders>
              <w:left w:val="single" w:sz="4" w:space="0" w:color="auto"/>
              <w:right w:val="single" w:sz="4" w:space="0" w:color="auto"/>
            </w:tcBorders>
            <w:shd w:val="clear" w:color="auto" w:fill="auto"/>
          </w:tcPr>
          <w:p w14:paraId="43824D95" w14:textId="77777777" w:rsidR="00BD77C7" w:rsidRPr="000E60CF" w:rsidRDefault="00BD77C7" w:rsidP="000E60CF">
            <w:pPr>
              <w:jc w:val="both"/>
              <w:rPr>
                <w:rFonts w:ascii="Arial Narrow" w:hAnsi="Arial Narrow"/>
              </w:rPr>
            </w:pPr>
            <w:r>
              <w:rPr>
                <w:rFonts w:ascii="Arial Narrow" w:hAnsi="Arial Narrow"/>
              </w:rPr>
              <w:t>Mały stopień ekonomizacji organizacji pozarządowych</w:t>
            </w:r>
          </w:p>
        </w:tc>
        <w:tc>
          <w:tcPr>
            <w:tcW w:w="654" w:type="dxa"/>
            <w:tcBorders>
              <w:left w:val="single" w:sz="4" w:space="0" w:color="auto"/>
            </w:tcBorders>
            <w:shd w:val="clear" w:color="auto" w:fill="auto"/>
            <w:textDirection w:val="btLr"/>
          </w:tcPr>
          <w:p w14:paraId="78E71535" w14:textId="77777777" w:rsidR="00BD77C7" w:rsidRPr="000E60CF" w:rsidRDefault="00B4029E" w:rsidP="000E60CF">
            <w:pPr>
              <w:ind w:left="113" w:right="113"/>
              <w:jc w:val="right"/>
              <w:rPr>
                <w:rFonts w:ascii="Arial Narrow" w:hAnsi="Arial Narrow"/>
              </w:rPr>
            </w:pPr>
            <w:r>
              <w:rPr>
                <w:rFonts w:ascii="Arial Narrow" w:hAnsi="Arial Narrow"/>
              </w:rPr>
              <w:t>Rozdział 5 diagnozy</w:t>
            </w:r>
          </w:p>
        </w:tc>
      </w:tr>
      <w:tr w:rsidR="001F03C6" w:rsidRPr="000E60CF" w14:paraId="3D552919" w14:textId="77777777" w:rsidTr="00314D0D">
        <w:trPr>
          <w:cantSplit/>
          <w:trHeight w:val="155"/>
          <w:jc w:val="center"/>
        </w:trPr>
        <w:tc>
          <w:tcPr>
            <w:tcW w:w="4845" w:type="dxa"/>
            <w:tcBorders>
              <w:bottom w:val="single" w:sz="4" w:space="0" w:color="auto"/>
            </w:tcBorders>
            <w:shd w:val="clear" w:color="auto" w:fill="DBDBDB" w:themeFill="accent3" w:themeFillTint="66"/>
          </w:tcPr>
          <w:p w14:paraId="3EEF3595" w14:textId="77777777" w:rsidR="001F03C6" w:rsidRPr="000E60CF" w:rsidRDefault="001F03C6" w:rsidP="000E60CF">
            <w:pPr>
              <w:jc w:val="center"/>
              <w:rPr>
                <w:rFonts w:ascii="Arial Narrow" w:hAnsi="Arial Narrow"/>
                <w:b/>
              </w:rPr>
            </w:pPr>
            <w:r w:rsidRPr="000E60CF">
              <w:rPr>
                <w:rFonts w:ascii="Arial Narrow" w:hAnsi="Arial Narrow"/>
                <w:b/>
              </w:rPr>
              <w:t>Szanse</w:t>
            </w:r>
          </w:p>
        </w:tc>
        <w:tc>
          <w:tcPr>
            <w:tcW w:w="700" w:type="dxa"/>
            <w:tcBorders>
              <w:bottom w:val="single" w:sz="4" w:space="0" w:color="auto"/>
            </w:tcBorders>
            <w:shd w:val="clear" w:color="auto" w:fill="DBDBDB" w:themeFill="accent3" w:themeFillTint="66"/>
            <w:textDirection w:val="btLr"/>
          </w:tcPr>
          <w:p w14:paraId="79E75E41" w14:textId="77777777" w:rsidR="001F03C6" w:rsidRPr="000E60CF" w:rsidRDefault="001F03C6" w:rsidP="000E60CF">
            <w:pPr>
              <w:ind w:left="113" w:right="113"/>
              <w:jc w:val="center"/>
              <w:rPr>
                <w:rFonts w:ascii="Arial Narrow" w:hAnsi="Arial Narrow"/>
                <w:b/>
              </w:rPr>
            </w:pPr>
          </w:p>
        </w:tc>
        <w:tc>
          <w:tcPr>
            <w:tcW w:w="4257" w:type="dxa"/>
            <w:tcBorders>
              <w:bottom w:val="single" w:sz="4" w:space="0" w:color="auto"/>
            </w:tcBorders>
            <w:shd w:val="clear" w:color="auto" w:fill="DBDBDB" w:themeFill="accent3" w:themeFillTint="66"/>
          </w:tcPr>
          <w:p w14:paraId="3C17EE9B" w14:textId="77777777" w:rsidR="001F03C6" w:rsidRPr="000E60CF" w:rsidRDefault="001F03C6" w:rsidP="000E60CF">
            <w:pPr>
              <w:jc w:val="center"/>
              <w:rPr>
                <w:rFonts w:ascii="Arial Narrow" w:hAnsi="Arial Narrow"/>
                <w:b/>
              </w:rPr>
            </w:pPr>
            <w:r w:rsidRPr="000E60CF">
              <w:rPr>
                <w:rFonts w:ascii="Arial Narrow" w:hAnsi="Arial Narrow"/>
                <w:b/>
              </w:rPr>
              <w:t>Zagrożenia</w:t>
            </w:r>
          </w:p>
        </w:tc>
        <w:tc>
          <w:tcPr>
            <w:tcW w:w="654" w:type="dxa"/>
            <w:tcBorders>
              <w:bottom w:val="single" w:sz="4" w:space="0" w:color="auto"/>
            </w:tcBorders>
            <w:shd w:val="clear" w:color="auto" w:fill="DBDBDB" w:themeFill="accent3" w:themeFillTint="66"/>
            <w:textDirection w:val="btLr"/>
          </w:tcPr>
          <w:p w14:paraId="7D29880C" w14:textId="77777777" w:rsidR="001F03C6" w:rsidRPr="000E60CF" w:rsidRDefault="001F03C6" w:rsidP="000E60CF">
            <w:pPr>
              <w:ind w:left="113" w:right="113"/>
              <w:jc w:val="center"/>
              <w:rPr>
                <w:rFonts w:ascii="Arial Narrow" w:hAnsi="Arial Narrow"/>
                <w:b/>
              </w:rPr>
            </w:pPr>
          </w:p>
        </w:tc>
      </w:tr>
      <w:tr w:rsidR="001F03C6" w:rsidRPr="000E60CF" w14:paraId="19D044D7" w14:textId="77777777" w:rsidTr="00314D0D">
        <w:trPr>
          <w:cantSplit/>
          <w:trHeight w:val="2239"/>
          <w:jc w:val="center"/>
        </w:trPr>
        <w:tc>
          <w:tcPr>
            <w:tcW w:w="4845" w:type="dxa"/>
            <w:vMerge w:val="restart"/>
            <w:shd w:val="clear" w:color="auto" w:fill="auto"/>
          </w:tcPr>
          <w:p w14:paraId="07167DED" w14:textId="77777777" w:rsidR="00A871C0" w:rsidRPr="000E60CF" w:rsidRDefault="00A871C0" w:rsidP="000E60CF">
            <w:pPr>
              <w:jc w:val="both"/>
              <w:rPr>
                <w:rFonts w:ascii="Arial Narrow" w:hAnsi="Arial Narrow"/>
              </w:rPr>
            </w:pPr>
            <w:r w:rsidRPr="000E60CF">
              <w:rPr>
                <w:rFonts w:ascii="Arial Narrow" w:hAnsi="Arial Narrow"/>
              </w:rPr>
              <w:t xml:space="preserve">Dostępność funduszy na aktywizację osób bezrobotnych finansowane ze środków np. EFS i Funduszu Pracy. </w:t>
            </w:r>
          </w:p>
          <w:p w14:paraId="04E99869" w14:textId="77777777" w:rsidR="00A871C0" w:rsidRPr="000E60CF" w:rsidRDefault="00A871C0" w:rsidP="000E60CF">
            <w:pPr>
              <w:jc w:val="both"/>
              <w:rPr>
                <w:rFonts w:ascii="Arial Narrow" w:hAnsi="Arial Narrow"/>
              </w:rPr>
            </w:pPr>
            <w:r w:rsidRPr="000E60CF">
              <w:rPr>
                <w:rFonts w:ascii="Arial Narrow" w:hAnsi="Arial Narrow"/>
              </w:rPr>
              <w:t>Wsparcie finansowe dla powstawania spółdzielni socjalnych i promowanie ekonomii społecznej.</w:t>
            </w:r>
          </w:p>
          <w:p w14:paraId="1088A72D" w14:textId="77777777" w:rsidR="001F03C6" w:rsidRPr="000E60CF" w:rsidRDefault="001F03C6" w:rsidP="000E60CF">
            <w:pPr>
              <w:jc w:val="both"/>
              <w:rPr>
                <w:rFonts w:ascii="Arial Narrow" w:hAnsi="Arial Narrow"/>
              </w:rPr>
            </w:pPr>
            <w:r w:rsidRPr="000E60CF">
              <w:rPr>
                <w:rFonts w:ascii="Arial Narrow" w:hAnsi="Arial Narrow"/>
              </w:rPr>
              <w:t>Dostępność funduszy zewnętrznych (Europejski Fundusz Społeczny, Europejski Fundusz Rozwoju Regionalnego, Europejski Fundusz Rolny na rzecz Rozwoju Obszarów Wiejskich) na działania wspierające rozpoczynanie działalności gospodarczej, tworzenie nowych miejsc pracy, wprowadzanie innowacji (produktowych, procesowych, organizacyjnych), podnoszenie lub aktualizację kwalifikacji.</w:t>
            </w:r>
          </w:p>
          <w:p w14:paraId="65821135" w14:textId="77777777" w:rsidR="001F03C6" w:rsidRPr="000E60CF" w:rsidRDefault="001F03C6" w:rsidP="000E60CF">
            <w:pPr>
              <w:jc w:val="both"/>
              <w:rPr>
                <w:rFonts w:ascii="Arial Narrow" w:hAnsi="Arial Narrow"/>
              </w:rPr>
            </w:pPr>
            <w:r w:rsidRPr="000E60CF">
              <w:rPr>
                <w:rFonts w:ascii="Arial Narrow" w:hAnsi="Arial Narrow"/>
              </w:rPr>
              <w:t>Szansa na szybkie połączenie z autostradą A4 poprzez przebudowę tzw. sądeczanki na trasie Brzesko – Nowy Sącz (trasa uwzględniona w rządowym Programie Budowy Dróg Krajowych do 2023 r.), oraz budowę nowego połączenia kolejowego Kraków – Nowy Sącz.</w:t>
            </w:r>
          </w:p>
          <w:p w14:paraId="49DB105F" w14:textId="77777777" w:rsidR="00A871C0" w:rsidRPr="000E60CF" w:rsidRDefault="001F03C6" w:rsidP="000E60CF">
            <w:pPr>
              <w:jc w:val="both"/>
              <w:rPr>
                <w:rFonts w:ascii="Arial Narrow" w:hAnsi="Arial Narrow"/>
              </w:rPr>
            </w:pPr>
            <w:r w:rsidRPr="000E60CF">
              <w:rPr>
                <w:rFonts w:ascii="Arial Narrow" w:hAnsi="Arial Narrow"/>
              </w:rPr>
              <w:t>Poprawa koniunktury gospodarczej (w tym na rynku budowlanym) w kraju i UE – wzrost nakładów na</w:t>
            </w:r>
            <w:r w:rsidR="00B418C7" w:rsidRPr="000E60CF">
              <w:rPr>
                <w:rFonts w:ascii="Arial Narrow" w:hAnsi="Arial Narrow"/>
              </w:rPr>
              <w:t xml:space="preserve"> </w:t>
            </w:r>
            <w:r w:rsidRPr="000E60CF">
              <w:rPr>
                <w:rFonts w:ascii="Arial Narrow" w:hAnsi="Arial Narrow"/>
              </w:rPr>
              <w:t>inwestycje – poszukiwanie nowych lokalizacji pod rozwój działalności gospodarczej.</w:t>
            </w:r>
          </w:p>
        </w:tc>
        <w:tc>
          <w:tcPr>
            <w:tcW w:w="700" w:type="dxa"/>
            <w:vMerge w:val="restart"/>
            <w:shd w:val="clear" w:color="auto" w:fill="auto"/>
            <w:textDirection w:val="btLr"/>
          </w:tcPr>
          <w:p w14:paraId="740FD87C" w14:textId="77777777" w:rsidR="001F03C6" w:rsidRPr="000E60CF" w:rsidRDefault="001F03C6" w:rsidP="000E60CF">
            <w:pPr>
              <w:jc w:val="center"/>
              <w:rPr>
                <w:rFonts w:ascii="Arial Narrow" w:hAnsi="Arial Narrow"/>
                <w:b/>
              </w:rPr>
            </w:pPr>
            <w:r w:rsidRPr="000E60CF">
              <w:rPr>
                <w:rFonts w:ascii="Arial Narrow" w:hAnsi="Arial Narrow"/>
              </w:rPr>
              <w:t>Wnioski z warsztatów strategicznych</w:t>
            </w:r>
          </w:p>
          <w:p w14:paraId="1EF1144B" w14:textId="77777777" w:rsidR="001F03C6" w:rsidRPr="000E60CF" w:rsidRDefault="001F03C6" w:rsidP="000E60CF">
            <w:pPr>
              <w:ind w:left="113" w:right="113"/>
              <w:jc w:val="right"/>
              <w:rPr>
                <w:rFonts w:ascii="Arial Narrow" w:hAnsi="Arial Narrow"/>
                <w:b/>
              </w:rPr>
            </w:pPr>
          </w:p>
        </w:tc>
        <w:tc>
          <w:tcPr>
            <w:tcW w:w="4257" w:type="dxa"/>
            <w:shd w:val="clear" w:color="auto" w:fill="auto"/>
          </w:tcPr>
          <w:p w14:paraId="21A455D8" w14:textId="77777777" w:rsidR="001F03C6" w:rsidRPr="000E60CF" w:rsidRDefault="001F03C6" w:rsidP="000E60CF">
            <w:pPr>
              <w:jc w:val="both"/>
              <w:rPr>
                <w:rFonts w:ascii="Arial Narrow" w:hAnsi="Arial Narrow"/>
              </w:rPr>
            </w:pPr>
            <w:r w:rsidRPr="000E60CF">
              <w:rPr>
                <w:rFonts w:ascii="Arial Narrow" w:hAnsi="Arial Narrow"/>
              </w:rPr>
              <w:t xml:space="preserve">Odpływ młodych ludzi do dużych ośrodków miejskich i zagranicę. </w:t>
            </w:r>
          </w:p>
          <w:p w14:paraId="387DF5B8" w14:textId="77777777" w:rsidR="00451043" w:rsidRPr="000E60CF" w:rsidRDefault="001F03C6" w:rsidP="000E60CF">
            <w:pPr>
              <w:jc w:val="both"/>
              <w:rPr>
                <w:rFonts w:ascii="Arial Narrow" w:hAnsi="Arial Narrow"/>
              </w:rPr>
            </w:pPr>
            <w:r w:rsidRPr="000E60CF">
              <w:rPr>
                <w:rFonts w:ascii="Arial Narrow" w:hAnsi="Arial Narrow"/>
              </w:rPr>
              <w:t>Migracja zarobkowa w poszukiwaniu pracy zgodnej z posiadanymi kwalifikacjami, lub lepiej płatnej pracy.</w:t>
            </w:r>
          </w:p>
        </w:tc>
        <w:tc>
          <w:tcPr>
            <w:tcW w:w="654" w:type="dxa"/>
            <w:shd w:val="clear" w:color="auto" w:fill="auto"/>
            <w:textDirection w:val="btLr"/>
            <w:vAlign w:val="center"/>
          </w:tcPr>
          <w:p w14:paraId="53485ACD" w14:textId="77777777" w:rsidR="001F03C6" w:rsidRPr="000E60CF" w:rsidRDefault="001F03C6" w:rsidP="000E60CF">
            <w:pPr>
              <w:ind w:left="113" w:right="113"/>
              <w:jc w:val="right"/>
              <w:rPr>
                <w:rFonts w:ascii="Arial Narrow" w:hAnsi="Arial Narrow"/>
              </w:rPr>
            </w:pPr>
            <w:r w:rsidRPr="000E60CF">
              <w:rPr>
                <w:rFonts w:ascii="Arial Narrow" w:hAnsi="Arial Narrow"/>
              </w:rPr>
              <w:t xml:space="preserve">Rozdział </w:t>
            </w:r>
            <w:r w:rsidR="00BF7CD4" w:rsidRPr="000E60CF">
              <w:rPr>
                <w:rFonts w:ascii="Arial Narrow" w:hAnsi="Arial Narrow"/>
              </w:rPr>
              <w:t xml:space="preserve">3 </w:t>
            </w:r>
            <w:r w:rsidRPr="000E60CF">
              <w:rPr>
                <w:rFonts w:ascii="Arial Narrow" w:hAnsi="Arial Narrow"/>
              </w:rPr>
              <w:t>diagnozy</w:t>
            </w:r>
          </w:p>
        </w:tc>
      </w:tr>
      <w:tr w:rsidR="001F03C6" w:rsidRPr="000E60CF" w14:paraId="7E038351" w14:textId="77777777" w:rsidTr="00314D0D">
        <w:trPr>
          <w:cantSplit/>
          <w:trHeight w:val="372"/>
          <w:jc w:val="center"/>
        </w:trPr>
        <w:tc>
          <w:tcPr>
            <w:tcW w:w="4845" w:type="dxa"/>
            <w:vMerge/>
            <w:tcBorders>
              <w:bottom w:val="single" w:sz="4" w:space="0" w:color="auto"/>
            </w:tcBorders>
            <w:shd w:val="clear" w:color="auto" w:fill="auto"/>
          </w:tcPr>
          <w:p w14:paraId="65EDA1D4" w14:textId="77777777" w:rsidR="001F03C6" w:rsidRPr="000E60CF" w:rsidRDefault="001F03C6" w:rsidP="000E60CF">
            <w:pPr>
              <w:jc w:val="both"/>
              <w:rPr>
                <w:rFonts w:ascii="Arial Narrow" w:hAnsi="Arial Narrow"/>
              </w:rPr>
            </w:pPr>
          </w:p>
        </w:tc>
        <w:tc>
          <w:tcPr>
            <w:tcW w:w="700" w:type="dxa"/>
            <w:vMerge/>
            <w:tcBorders>
              <w:bottom w:val="single" w:sz="4" w:space="0" w:color="auto"/>
            </w:tcBorders>
            <w:shd w:val="clear" w:color="auto" w:fill="auto"/>
            <w:textDirection w:val="btLr"/>
          </w:tcPr>
          <w:p w14:paraId="686624EB" w14:textId="77777777" w:rsidR="001F03C6" w:rsidRPr="000E60CF" w:rsidRDefault="001F03C6" w:rsidP="000E60CF">
            <w:pPr>
              <w:ind w:left="113" w:right="113"/>
              <w:jc w:val="right"/>
              <w:rPr>
                <w:rFonts w:ascii="Arial Narrow" w:hAnsi="Arial Narrow"/>
              </w:rPr>
            </w:pPr>
          </w:p>
        </w:tc>
        <w:tc>
          <w:tcPr>
            <w:tcW w:w="4257" w:type="dxa"/>
            <w:vMerge w:val="restart"/>
            <w:tcBorders>
              <w:bottom w:val="single" w:sz="4" w:space="0" w:color="auto"/>
            </w:tcBorders>
            <w:shd w:val="clear" w:color="auto" w:fill="auto"/>
          </w:tcPr>
          <w:p w14:paraId="31A34295" w14:textId="77777777" w:rsidR="001F03C6" w:rsidRPr="000E60CF" w:rsidRDefault="001F03C6" w:rsidP="000E60CF">
            <w:pPr>
              <w:jc w:val="both"/>
              <w:rPr>
                <w:rFonts w:ascii="Arial Narrow" w:hAnsi="Arial Narrow"/>
              </w:rPr>
            </w:pPr>
            <w:r w:rsidRPr="000E60CF">
              <w:rPr>
                <w:rFonts w:ascii="Arial Narrow" w:hAnsi="Arial Narrow"/>
              </w:rPr>
              <w:t>Konkurencja o środki UE ze strony innych samorządów i LGD (system konkursowy – brak gwarancji otrzymania środków zewnętrznych).</w:t>
            </w:r>
          </w:p>
          <w:p w14:paraId="5F3E2797" w14:textId="77777777" w:rsidR="001F03C6" w:rsidRPr="000E60CF" w:rsidRDefault="001F03C6" w:rsidP="000E60CF">
            <w:pPr>
              <w:jc w:val="both"/>
              <w:rPr>
                <w:rFonts w:ascii="Arial Narrow" w:hAnsi="Arial Narrow"/>
              </w:rPr>
            </w:pPr>
            <w:r w:rsidRPr="000E60CF">
              <w:rPr>
                <w:rFonts w:ascii="Arial Narrow" w:hAnsi="Arial Narrow"/>
              </w:rPr>
              <w:t xml:space="preserve">Niekontrolowana </w:t>
            </w:r>
            <w:proofErr w:type="spellStart"/>
            <w:r w:rsidRPr="000E60CF">
              <w:rPr>
                <w:rFonts w:ascii="Arial Narrow" w:hAnsi="Arial Narrow"/>
              </w:rPr>
              <w:t>suburbanizacja</w:t>
            </w:r>
            <w:proofErr w:type="spellEnd"/>
            <w:r w:rsidRPr="000E60CF">
              <w:rPr>
                <w:rFonts w:ascii="Arial Narrow" w:hAnsi="Arial Narrow"/>
              </w:rPr>
              <w:t xml:space="preserve"> – rozlewanie się miast.</w:t>
            </w:r>
          </w:p>
          <w:p w14:paraId="6E81C769" w14:textId="77777777" w:rsidR="00AA60BD" w:rsidRPr="000E60CF" w:rsidRDefault="00AA60BD" w:rsidP="000E60CF">
            <w:pPr>
              <w:jc w:val="both"/>
              <w:rPr>
                <w:rFonts w:ascii="Arial Narrow" w:hAnsi="Arial Narrow"/>
              </w:rPr>
            </w:pPr>
            <w:r w:rsidRPr="000E60CF">
              <w:rPr>
                <w:rFonts w:ascii="Arial Narrow" w:hAnsi="Arial Narrow"/>
              </w:rPr>
              <w:t>Szara strefa – ukryte bezrobocie (także w rolnictwie)</w:t>
            </w:r>
          </w:p>
        </w:tc>
        <w:tc>
          <w:tcPr>
            <w:tcW w:w="654" w:type="dxa"/>
            <w:vMerge w:val="restart"/>
            <w:tcBorders>
              <w:bottom w:val="single" w:sz="4" w:space="0" w:color="auto"/>
            </w:tcBorders>
            <w:shd w:val="clear" w:color="auto" w:fill="auto"/>
            <w:textDirection w:val="btLr"/>
          </w:tcPr>
          <w:p w14:paraId="03CBF525" w14:textId="77777777" w:rsidR="001F03C6" w:rsidRPr="000E60CF" w:rsidRDefault="001F03C6" w:rsidP="000E60CF">
            <w:pPr>
              <w:ind w:left="113" w:right="113"/>
              <w:jc w:val="center"/>
              <w:rPr>
                <w:rFonts w:ascii="Arial Narrow" w:hAnsi="Arial Narrow"/>
                <w:b/>
              </w:rPr>
            </w:pPr>
            <w:r w:rsidRPr="000E60CF">
              <w:rPr>
                <w:rFonts w:ascii="Arial Narrow" w:hAnsi="Arial Narrow"/>
              </w:rPr>
              <w:t>Wnioski z warsztatów strategicznych</w:t>
            </w:r>
          </w:p>
          <w:p w14:paraId="4288326E" w14:textId="77777777" w:rsidR="001F03C6" w:rsidRPr="000E60CF" w:rsidRDefault="001F03C6" w:rsidP="000E60CF">
            <w:pPr>
              <w:ind w:left="113" w:right="113"/>
              <w:jc w:val="center"/>
              <w:rPr>
                <w:rFonts w:ascii="Arial Narrow" w:hAnsi="Arial Narrow"/>
              </w:rPr>
            </w:pPr>
          </w:p>
        </w:tc>
      </w:tr>
      <w:tr w:rsidR="001F03C6" w:rsidRPr="000E60CF" w14:paraId="50DC6A98" w14:textId="77777777" w:rsidTr="00314D0D">
        <w:trPr>
          <w:cantSplit/>
          <w:trHeight w:val="614"/>
          <w:jc w:val="center"/>
        </w:trPr>
        <w:tc>
          <w:tcPr>
            <w:tcW w:w="4845" w:type="dxa"/>
            <w:shd w:val="clear" w:color="auto" w:fill="auto"/>
          </w:tcPr>
          <w:p w14:paraId="67D1C710" w14:textId="77777777" w:rsidR="001F03C6" w:rsidRPr="000E60CF" w:rsidRDefault="001F03C6" w:rsidP="000E60CF">
            <w:pPr>
              <w:jc w:val="both"/>
              <w:rPr>
                <w:rFonts w:ascii="Arial Narrow" w:hAnsi="Arial Narrow"/>
              </w:rPr>
            </w:pPr>
            <w:r w:rsidRPr="000E60CF">
              <w:rPr>
                <w:rFonts w:ascii="Arial Narrow" w:hAnsi="Arial Narrow"/>
              </w:rPr>
              <w:t>Stopniowe zwiększanie dywersyfikacji działalności rolniczej w kierunku np. agroturystyki lub gospodarstw ekologicznych.</w:t>
            </w:r>
          </w:p>
        </w:tc>
        <w:tc>
          <w:tcPr>
            <w:tcW w:w="700" w:type="dxa"/>
            <w:vMerge w:val="restart"/>
            <w:shd w:val="clear" w:color="auto" w:fill="auto"/>
            <w:textDirection w:val="btLr"/>
          </w:tcPr>
          <w:p w14:paraId="75CEAEC4" w14:textId="77777777" w:rsidR="001F03C6" w:rsidRPr="000E60CF" w:rsidRDefault="001F03C6" w:rsidP="000E60CF">
            <w:pPr>
              <w:ind w:left="113" w:right="113"/>
              <w:jc w:val="right"/>
              <w:rPr>
                <w:rFonts w:ascii="Arial Narrow" w:hAnsi="Arial Narrow"/>
              </w:rPr>
            </w:pPr>
            <w:r w:rsidRPr="000E60CF">
              <w:rPr>
                <w:rFonts w:ascii="Arial Narrow" w:hAnsi="Arial Narrow"/>
              </w:rPr>
              <w:t xml:space="preserve">Rozdział </w:t>
            </w:r>
            <w:r w:rsidR="00BF7CD4" w:rsidRPr="000E60CF">
              <w:rPr>
                <w:rFonts w:ascii="Arial Narrow" w:hAnsi="Arial Narrow"/>
              </w:rPr>
              <w:t xml:space="preserve"> 9</w:t>
            </w:r>
            <w:r w:rsidRPr="000E60CF">
              <w:rPr>
                <w:rFonts w:ascii="Arial Narrow" w:hAnsi="Arial Narrow"/>
              </w:rPr>
              <w:t xml:space="preserve"> diagnozy</w:t>
            </w:r>
          </w:p>
        </w:tc>
        <w:tc>
          <w:tcPr>
            <w:tcW w:w="4257" w:type="dxa"/>
            <w:vMerge/>
            <w:shd w:val="clear" w:color="auto" w:fill="auto"/>
          </w:tcPr>
          <w:p w14:paraId="15137C02" w14:textId="77777777" w:rsidR="001F03C6" w:rsidRPr="000E60CF" w:rsidRDefault="001F03C6" w:rsidP="000E60CF">
            <w:pPr>
              <w:jc w:val="both"/>
              <w:rPr>
                <w:rFonts w:ascii="Arial Narrow" w:hAnsi="Arial Narrow"/>
              </w:rPr>
            </w:pPr>
          </w:p>
        </w:tc>
        <w:tc>
          <w:tcPr>
            <w:tcW w:w="654" w:type="dxa"/>
            <w:vMerge/>
            <w:shd w:val="clear" w:color="auto" w:fill="auto"/>
            <w:textDirection w:val="btLr"/>
          </w:tcPr>
          <w:p w14:paraId="2789144C" w14:textId="77777777" w:rsidR="001F03C6" w:rsidRPr="000E60CF" w:rsidRDefault="001F03C6" w:rsidP="000E60CF">
            <w:pPr>
              <w:ind w:left="113" w:right="113"/>
              <w:jc w:val="right"/>
              <w:rPr>
                <w:rFonts w:ascii="Arial Narrow" w:hAnsi="Arial Narrow"/>
              </w:rPr>
            </w:pPr>
          </w:p>
        </w:tc>
      </w:tr>
      <w:tr w:rsidR="001F03C6" w:rsidRPr="000E60CF" w14:paraId="15E48A02" w14:textId="77777777" w:rsidTr="00314D0D">
        <w:trPr>
          <w:cantSplit/>
          <w:trHeight w:val="70"/>
          <w:jc w:val="center"/>
        </w:trPr>
        <w:tc>
          <w:tcPr>
            <w:tcW w:w="4845" w:type="dxa"/>
            <w:shd w:val="clear" w:color="auto" w:fill="auto"/>
          </w:tcPr>
          <w:p w14:paraId="32F231E5" w14:textId="77777777" w:rsidR="001F03C6" w:rsidRPr="000E60CF" w:rsidRDefault="001F03C6" w:rsidP="000E60CF">
            <w:pPr>
              <w:jc w:val="both"/>
              <w:rPr>
                <w:rFonts w:ascii="Arial Narrow" w:hAnsi="Arial Narrow"/>
                <w:b/>
                <w:highlight w:val="yellow"/>
              </w:rPr>
            </w:pPr>
            <w:r w:rsidRPr="000E60CF">
              <w:rPr>
                <w:rFonts w:ascii="Arial Narrow" w:hAnsi="Arial Narrow"/>
              </w:rPr>
              <w:t>Działania na rzecz wzrostu efektywności produkcji rolnej np. wspieranie powstawania</w:t>
            </w:r>
            <w:r w:rsidR="00B418C7" w:rsidRPr="000E60CF">
              <w:rPr>
                <w:rFonts w:ascii="Arial Narrow" w:hAnsi="Arial Narrow"/>
              </w:rPr>
              <w:t xml:space="preserve"> </w:t>
            </w:r>
            <w:r w:rsidRPr="000E60CF">
              <w:rPr>
                <w:rFonts w:ascii="Arial Narrow" w:hAnsi="Arial Narrow"/>
              </w:rPr>
              <w:t>spółdzielni i grup producenckich.</w:t>
            </w:r>
          </w:p>
        </w:tc>
        <w:tc>
          <w:tcPr>
            <w:tcW w:w="700" w:type="dxa"/>
            <w:vMerge/>
            <w:shd w:val="clear" w:color="auto" w:fill="auto"/>
            <w:textDirection w:val="btLr"/>
          </w:tcPr>
          <w:p w14:paraId="1070EE85" w14:textId="77777777" w:rsidR="001F03C6" w:rsidRPr="000E60CF" w:rsidRDefault="001F03C6" w:rsidP="000E60CF">
            <w:pPr>
              <w:ind w:left="113" w:right="113"/>
              <w:jc w:val="right"/>
              <w:rPr>
                <w:rFonts w:ascii="Arial Narrow" w:hAnsi="Arial Narrow"/>
                <w:b/>
              </w:rPr>
            </w:pPr>
          </w:p>
        </w:tc>
        <w:tc>
          <w:tcPr>
            <w:tcW w:w="4257" w:type="dxa"/>
            <w:vMerge/>
            <w:shd w:val="clear" w:color="auto" w:fill="auto"/>
          </w:tcPr>
          <w:p w14:paraId="577B0D00" w14:textId="77777777" w:rsidR="001F03C6" w:rsidRPr="000E60CF" w:rsidRDefault="001F03C6" w:rsidP="000E60CF">
            <w:pPr>
              <w:jc w:val="both"/>
              <w:rPr>
                <w:rFonts w:ascii="Arial Narrow" w:hAnsi="Arial Narrow"/>
              </w:rPr>
            </w:pPr>
          </w:p>
        </w:tc>
        <w:tc>
          <w:tcPr>
            <w:tcW w:w="654" w:type="dxa"/>
            <w:vMerge/>
            <w:shd w:val="clear" w:color="auto" w:fill="auto"/>
            <w:textDirection w:val="btLr"/>
          </w:tcPr>
          <w:p w14:paraId="26AEAB0B" w14:textId="77777777" w:rsidR="001F03C6" w:rsidRPr="000E60CF" w:rsidRDefault="001F03C6" w:rsidP="000E60CF">
            <w:pPr>
              <w:ind w:left="113" w:right="113"/>
              <w:jc w:val="right"/>
              <w:rPr>
                <w:rFonts w:ascii="Arial Narrow" w:hAnsi="Arial Narrow"/>
                <w:b/>
              </w:rPr>
            </w:pPr>
          </w:p>
        </w:tc>
      </w:tr>
      <w:tr w:rsidR="00BD77C7" w:rsidRPr="000E60CF" w14:paraId="2155EB06" w14:textId="77777777" w:rsidTr="007C1515">
        <w:trPr>
          <w:cantSplit/>
          <w:trHeight w:val="1435"/>
          <w:jc w:val="center"/>
        </w:trPr>
        <w:tc>
          <w:tcPr>
            <w:tcW w:w="4845" w:type="dxa"/>
            <w:shd w:val="clear" w:color="auto" w:fill="auto"/>
          </w:tcPr>
          <w:p w14:paraId="7B8F2D5D" w14:textId="77777777" w:rsidR="00BD77C7" w:rsidRPr="000E60CF" w:rsidRDefault="00BD77C7" w:rsidP="000E60CF">
            <w:pPr>
              <w:jc w:val="both"/>
              <w:rPr>
                <w:rFonts w:ascii="Arial Narrow" w:hAnsi="Arial Narrow"/>
              </w:rPr>
            </w:pPr>
            <w:r>
              <w:rPr>
                <w:rFonts w:ascii="Arial Narrow" w:hAnsi="Arial Narrow"/>
              </w:rPr>
              <w:t>Rozwój ekonomii społecznej</w:t>
            </w:r>
          </w:p>
        </w:tc>
        <w:tc>
          <w:tcPr>
            <w:tcW w:w="700" w:type="dxa"/>
            <w:shd w:val="clear" w:color="auto" w:fill="auto"/>
            <w:textDirection w:val="btLr"/>
          </w:tcPr>
          <w:p w14:paraId="3ECC434B" w14:textId="77777777" w:rsidR="00BD77C7" w:rsidRPr="000E60CF" w:rsidRDefault="005E35E3" w:rsidP="000E60CF">
            <w:pPr>
              <w:ind w:left="113" w:right="113"/>
              <w:jc w:val="right"/>
              <w:rPr>
                <w:rFonts w:ascii="Arial Narrow" w:hAnsi="Arial Narrow"/>
                <w:b/>
              </w:rPr>
            </w:pPr>
            <w:r>
              <w:rPr>
                <w:rFonts w:ascii="Arial Narrow" w:hAnsi="Arial Narrow"/>
                <w:b/>
              </w:rPr>
              <w:t>Rozdział  5 diagnozy</w:t>
            </w:r>
          </w:p>
        </w:tc>
        <w:tc>
          <w:tcPr>
            <w:tcW w:w="4257" w:type="dxa"/>
            <w:shd w:val="clear" w:color="auto" w:fill="auto"/>
          </w:tcPr>
          <w:p w14:paraId="3D3E6D7C" w14:textId="77777777" w:rsidR="00BD77C7" w:rsidRPr="000E60CF" w:rsidRDefault="00BD77C7" w:rsidP="000E60CF">
            <w:pPr>
              <w:jc w:val="both"/>
              <w:rPr>
                <w:rFonts w:ascii="Arial Narrow" w:hAnsi="Arial Narrow"/>
              </w:rPr>
            </w:pPr>
          </w:p>
        </w:tc>
        <w:tc>
          <w:tcPr>
            <w:tcW w:w="654" w:type="dxa"/>
            <w:shd w:val="clear" w:color="auto" w:fill="auto"/>
            <w:textDirection w:val="btLr"/>
          </w:tcPr>
          <w:p w14:paraId="1EFB14B3" w14:textId="77777777" w:rsidR="00BD77C7" w:rsidRPr="000E60CF" w:rsidRDefault="00BD77C7" w:rsidP="000E60CF">
            <w:pPr>
              <w:ind w:left="113" w:right="113"/>
              <w:jc w:val="right"/>
              <w:rPr>
                <w:rFonts w:ascii="Arial Narrow" w:hAnsi="Arial Narrow"/>
                <w:b/>
              </w:rPr>
            </w:pPr>
          </w:p>
        </w:tc>
      </w:tr>
      <w:tr w:rsidR="001F03C6" w:rsidRPr="000E60CF" w14:paraId="67504DB4" w14:textId="77777777" w:rsidTr="00314D0D">
        <w:trPr>
          <w:cantSplit/>
          <w:trHeight w:val="336"/>
          <w:jc w:val="center"/>
        </w:trPr>
        <w:tc>
          <w:tcPr>
            <w:tcW w:w="10456" w:type="dxa"/>
            <w:gridSpan w:val="4"/>
            <w:shd w:val="clear" w:color="auto" w:fill="525252" w:themeFill="accent3" w:themeFillShade="80"/>
          </w:tcPr>
          <w:p w14:paraId="78261068" w14:textId="77777777" w:rsidR="001F03C6" w:rsidRPr="000E60CF" w:rsidRDefault="001F03C6" w:rsidP="000E60CF">
            <w:pPr>
              <w:jc w:val="center"/>
              <w:rPr>
                <w:rFonts w:ascii="Arial Narrow" w:hAnsi="Arial Narrow"/>
                <w:b/>
              </w:rPr>
            </w:pPr>
            <w:r w:rsidRPr="000E60CF">
              <w:rPr>
                <w:rFonts w:ascii="Arial Narrow" w:hAnsi="Arial Narrow"/>
                <w:b/>
                <w:color w:val="FFFFFF" w:themeColor="background1"/>
              </w:rPr>
              <w:t>Rozwój turystyki, kultury i rekreacji na obszarze LGD</w:t>
            </w:r>
          </w:p>
        </w:tc>
      </w:tr>
      <w:tr w:rsidR="001F03C6" w:rsidRPr="000E60CF" w14:paraId="402B98FC" w14:textId="77777777" w:rsidTr="00314D0D">
        <w:trPr>
          <w:cantSplit/>
          <w:trHeight w:val="285"/>
          <w:jc w:val="center"/>
        </w:trPr>
        <w:tc>
          <w:tcPr>
            <w:tcW w:w="4845" w:type="dxa"/>
            <w:tcBorders>
              <w:bottom w:val="single" w:sz="4" w:space="0" w:color="auto"/>
            </w:tcBorders>
            <w:shd w:val="clear" w:color="auto" w:fill="D0CECE" w:themeFill="background2" w:themeFillShade="E6"/>
          </w:tcPr>
          <w:p w14:paraId="0EC1F033" w14:textId="77777777" w:rsidR="001F03C6" w:rsidRPr="000E60CF" w:rsidRDefault="001F03C6" w:rsidP="000E60CF">
            <w:pPr>
              <w:jc w:val="center"/>
              <w:rPr>
                <w:rFonts w:ascii="Arial Narrow" w:hAnsi="Arial Narrow"/>
                <w:b/>
              </w:rPr>
            </w:pPr>
            <w:r w:rsidRPr="000E60CF">
              <w:rPr>
                <w:rFonts w:ascii="Arial Narrow" w:hAnsi="Arial Narrow"/>
                <w:b/>
              </w:rPr>
              <w:t>Mocne strony</w:t>
            </w:r>
          </w:p>
        </w:tc>
        <w:tc>
          <w:tcPr>
            <w:tcW w:w="700" w:type="dxa"/>
            <w:tcBorders>
              <w:bottom w:val="single" w:sz="4" w:space="0" w:color="auto"/>
            </w:tcBorders>
            <w:shd w:val="clear" w:color="auto" w:fill="D0CECE" w:themeFill="background2" w:themeFillShade="E6"/>
            <w:textDirection w:val="btLr"/>
          </w:tcPr>
          <w:p w14:paraId="41288707" w14:textId="77777777" w:rsidR="001F03C6" w:rsidRPr="000E60CF" w:rsidRDefault="001F03C6" w:rsidP="000E60CF">
            <w:pPr>
              <w:ind w:left="113" w:right="113"/>
              <w:jc w:val="center"/>
              <w:rPr>
                <w:rFonts w:ascii="Arial Narrow" w:hAnsi="Arial Narrow"/>
                <w:b/>
              </w:rPr>
            </w:pPr>
          </w:p>
        </w:tc>
        <w:tc>
          <w:tcPr>
            <w:tcW w:w="4257" w:type="dxa"/>
            <w:tcBorders>
              <w:bottom w:val="single" w:sz="4" w:space="0" w:color="auto"/>
            </w:tcBorders>
            <w:shd w:val="clear" w:color="auto" w:fill="D0CECE" w:themeFill="background2" w:themeFillShade="E6"/>
          </w:tcPr>
          <w:p w14:paraId="4AD101B7" w14:textId="77777777" w:rsidR="001F03C6" w:rsidRPr="000E60CF" w:rsidRDefault="001F03C6" w:rsidP="000E60CF">
            <w:pPr>
              <w:jc w:val="center"/>
              <w:rPr>
                <w:rFonts w:ascii="Arial Narrow" w:hAnsi="Arial Narrow"/>
                <w:b/>
              </w:rPr>
            </w:pPr>
            <w:r w:rsidRPr="000E60CF">
              <w:rPr>
                <w:rFonts w:ascii="Arial Narrow" w:hAnsi="Arial Narrow"/>
                <w:b/>
              </w:rPr>
              <w:t>Słabe strony</w:t>
            </w:r>
          </w:p>
        </w:tc>
        <w:tc>
          <w:tcPr>
            <w:tcW w:w="654" w:type="dxa"/>
            <w:tcBorders>
              <w:bottom w:val="single" w:sz="4" w:space="0" w:color="auto"/>
            </w:tcBorders>
            <w:shd w:val="clear" w:color="auto" w:fill="D0CECE" w:themeFill="background2" w:themeFillShade="E6"/>
            <w:textDirection w:val="btLr"/>
          </w:tcPr>
          <w:p w14:paraId="4F3BB214" w14:textId="77777777" w:rsidR="001F03C6" w:rsidRPr="000E60CF" w:rsidRDefault="001F03C6" w:rsidP="000E60CF">
            <w:pPr>
              <w:ind w:left="113" w:right="113"/>
              <w:jc w:val="right"/>
              <w:rPr>
                <w:rFonts w:ascii="Arial Narrow" w:hAnsi="Arial Narrow"/>
                <w:b/>
              </w:rPr>
            </w:pPr>
          </w:p>
        </w:tc>
      </w:tr>
      <w:tr w:rsidR="003E353E" w:rsidRPr="000E60CF" w14:paraId="23601D5F" w14:textId="77777777" w:rsidTr="00314D0D">
        <w:trPr>
          <w:cantSplit/>
          <w:trHeight w:val="1800"/>
          <w:jc w:val="center"/>
        </w:trPr>
        <w:tc>
          <w:tcPr>
            <w:tcW w:w="4845" w:type="dxa"/>
            <w:vMerge w:val="restart"/>
            <w:shd w:val="clear" w:color="auto" w:fill="auto"/>
          </w:tcPr>
          <w:p w14:paraId="6398CEB7" w14:textId="77777777" w:rsidR="003E353E" w:rsidRPr="000E60CF" w:rsidRDefault="003E353E" w:rsidP="000E60CF">
            <w:pPr>
              <w:jc w:val="both"/>
              <w:rPr>
                <w:rFonts w:ascii="Arial Narrow" w:hAnsi="Arial Narrow"/>
              </w:rPr>
            </w:pPr>
            <w:r w:rsidRPr="000E60CF">
              <w:rPr>
                <w:rFonts w:ascii="Arial Narrow" w:hAnsi="Arial Narrow"/>
              </w:rPr>
              <w:t xml:space="preserve">Wysoka dostępność domów kultury dla mieszkańców (liczba mieszkańców na jeden dom kultury: 3588 osób; średnia dla Polski: 9574 osoby). </w:t>
            </w:r>
          </w:p>
          <w:p w14:paraId="783F3425" w14:textId="77777777" w:rsidR="003E353E" w:rsidRPr="000E60CF" w:rsidRDefault="003E353E" w:rsidP="000E60CF">
            <w:pPr>
              <w:jc w:val="both"/>
              <w:rPr>
                <w:rFonts w:ascii="Arial Narrow" w:hAnsi="Arial Narrow"/>
              </w:rPr>
            </w:pPr>
            <w:r w:rsidRPr="000E60CF">
              <w:rPr>
                <w:rFonts w:ascii="Arial Narrow" w:hAnsi="Arial Narrow"/>
              </w:rPr>
              <w:t>3 Gminne Ośrodki Kultury (Kamionka Wielka, Klęczany, Grybów) oraz Miejski Dom Kultury w Grybowie posiadające łącznie 19 filii (w tym świetlice wiejskie oraz pracownia plastyczna).</w:t>
            </w:r>
          </w:p>
          <w:p w14:paraId="2BC05E56" w14:textId="77777777" w:rsidR="003E353E" w:rsidRPr="000E60CF" w:rsidRDefault="003E353E" w:rsidP="000E60CF">
            <w:pPr>
              <w:jc w:val="both"/>
              <w:rPr>
                <w:rFonts w:ascii="Arial Narrow" w:hAnsi="Arial Narrow"/>
              </w:rPr>
            </w:pPr>
            <w:r w:rsidRPr="000E60CF">
              <w:rPr>
                <w:rFonts w:ascii="Arial Narrow" w:hAnsi="Arial Narrow"/>
              </w:rPr>
              <w:t xml:space="preserve">Wysoki poziom aktywności kulturalnej mieszkańców: amatorski teatr młodzieżowy, zespół teatralno-obrzędowy, koła zainteresowań, grupy artystyczne, 6 zespołów amatorskich, wydawany jest także kwartalnik społeczno-kulturalny „Gminne Wieści” oraz </w:t>
            </w:r>
            <w:r w:rsidRPr="000E60CF">
              <w:rPr>
                <w:rFonts w:ascii="Arial Narrow" w:hAnsi="Arial Narrow"/>
                <w:color w:val="000000" w:themeColor="text1"/>
              </w:rPr>
              <w:t>„Kurier Chełmiecki, „Kurier Grybowski</w:t>
            </w:r>
            <w:r w:rsidRPr="000E60CF">
              <w:rPr>
                <w:rFonts w:ascii="Arial Narrow" w:hAnsi="Arial Narrow"/>
                <w:i/>
                <w:color w:val="000000" w:themeColor="text1"/>
              </w:rPr>
              <w:t>”, „</w:t>
            </w:r>
            <w:r w:rsidRPr="000E60CF">
              <w:rPr>
                <w:rFonts w:ascii="Arial Narrow" w:hAnsi="Arial Narrow"/>
                <w:color w:val="000000" w:themeColor="text1"/>
              </w:rPr>
              <w:t>Głos Małopolski”, „Serce Innym”.</w:t>
            </w:r>
          </w:p>
        </w:tc>
        <w:tc>
          <w:tcPr>
            <w:tcW w:w="700" w:type="dxa"/>
            <w:vMerge w:val="restart"/>
            <w:shd w:val="clear" w:color="auto" w:fill="auto"/>
            <w:textDirection w:val="btLr"/>
          </w:tcPr>
          <w:p w14:paraId="0DEFDC7E" w14:textId="77777777" w:rsidR="003E353E" w:rsidRPr="000E60CF" w:rsidRDefault="003E353E" w:rsidP="000E60CF">
            <w:pPr>
              <w:ind w:left="113" w:right="113"/>
              <w:jc w:val="right"/>
              <w:rPr>
                <w:rFonts w:ascii="Arial Narrow" w:hAnsi="Arial Narrow"/>
              </w:rPr>
            </w:pPr>
            <w:r w:rsidRPr="000E60CF">
              <w:rPr>
                <w:rFonts w:ascii="Arial Narrow" w:hAnsi="Arial Narrow"/>
              </w:rPr>
              <w:t>Rozdział 5 diagnozy</w:t>
            </w:r>
          </w:p>
        </w:tc>
        <w:tc>
          <w:tcPr>
            <w:tcW w:w="4257" w:type="dxa"/>
            <w:shd w:val="clear" w:color="auto" w:fill="auto"/>
          </w:tcPr>
          <w:p w14:paraId="45EA79AE" w14:textId="77777777" w:rsidR="003E353E" w:rsidRPr="000E60CF" w:rsidRDefault="003E353E" w:rsidP="000E60CF">
            <w:pPr>
              <w:jc w:val="both"/>
              <w:rPr>
                <w:rFonts w:ascii="Arial Narrow" w:hAnsi="Arial Narrow"/>
              </w:rPr>
            </w:pPr>
            <w:r w:rsidRPr="000E60CF">
              <w:rPr>
                <w:rFonts w:ascii="Arial Narrow" w:hAnsi="Arial Narrow"/>
              </w:rPr>
              <w:t>Niewielka liczba (80) podmiotów gospodarczych w sekcji I – Działalność związana z zakwaterowaniem i usługami gastronomicznymi</w:t>
            </w:r>
            <w:r w:rsidRPr="000E60CF">
              <w:rPr>
                <w:rFonts w:ascii="Arial Narrow" w:hAnsi="Arial Narrow"/>
                <w:b/>
              </w:rPr>
              <w:t xml:space="preserve"> </w:t>
            </w:r>
            <w:r w:rsidRPr="000E60CF">
              <w:rPr>
                <w:rFonts w:ascii="Arial Narrow" w:hAnsi="Arial Narrow"/>
              </w:rPr>
              <w:t xml:space="preserve">(1,7% wszystkich zarejestrowanych podmiotów gospodarczych w sekcjach PKD). </w:t>
            </w:r>
          </w:p>
          <w:p w14:paraId="4F4AF2FC" w14:textId="77777777" w:rsidR="003E353E" w:rsidRPr="000E60CF" w:rsidRDefault="003E353E" w:rsidP="000E60CF">
            <w:pPr>
              <w:jc w:val="both"/>
              <w:rPr>
                <w:rFonts w:ascii="Arial Narrow" w:hAnsi="Arial Narrow"/>
              </w:rPr>
            </w:pPr>
            <w:r w:rsidRPr="000E60CF">
              <w:rPr>
                <w:rFonts w:ascii="Arial Narrow" w:hAnsi="Arial Narrow"/>
              </w:rPr>
              <w:t>Stosunkowo niewielka liczba miejsc noclegowych (430 miejsc noclegowych w 22 miejscach).</w:t>
            </w:r>
          </w:p>
        </w:tc>
        <w:tc>
          <w:tcPr>
            <w:tcW w:w="654" w:type="dxa"/>
            <w:shd w:val="clear" w:color="auto" w:fill="auto"/>
            <w:textDirection w:val="btLr"/>
          </w:tcPr>
          <w:p w14:paraId="0958812C" w14:textId="77777777" w:rsidR="003E353E" w:rsidRPr="000E60CF" w:rsidRDefault="003E353E" w:rsidP="000E60CF">
            <w:pPr>
              <w:ind w:left="113" w:right="113"/>
              <w:jc w:val="right"/>
              <w:rPr>
                <w:rFonts w:ascii="Arial Narrow" w:hAnsi="Arial Narrow"/>
                <w:b/>
              </w:rPr>
            </w:pPr>
            <w:r w:rsidRPr="000E60CF">
              <w:rPr>
                <w:rFonts w:ascii="Arial Narrow" w:hAnsi="Arial Narrow"/>
              </w:rPr>
              <w:t>Rozdział 8 diagnozy</w:t>
            </w:r>
          </w:p>
        </w:tc>
      </w:tr>
      <w:tr w:rsidR="003E353E" w:rsidRPr="000E60CF" w14:paraId="2665C4E9" w14:textId="77777777" w:rsidTr="00314D0D">
        <w:trPr>
          <w:cantSplit/>
          <w:trHeight w:val="1251"/>
          <w:jc w:val="center"/>
        </w:trPr>
        <w:tc>
          <w:tcPr>
            <w:tcW w:w="4845" w:type="dxa"/>
            <w:vMerge/>
            <w:shd w:val="clear" w:color="auto" w:fill="auto"/>
          </w:tcPr>
          <w:p w14:paraId="39539BAE" w14:textId="77777777" w:rsidR="003E353E" w:rsidRPr="000E60CF" w:rsidRDefault="003E353E" w:rsidP="000E60CF">
            <w:pPr>
              <w:jc w:val="both"/>
              <w:rPr>
                <w:rFonts w:ascii="Arial Narrow" w:hAnsi="Arial Narrow"/>
              </w:rPr>
            </w:pPr>
          </w:p>
        </w:tc>
        <w:tc>
          <w:tcPr>
            <w:tcW w:w="700" w:type="dxa"/>
            <w:vMerge/>
            <w:shd w:val="clear" w:color="auto" w:fill="auto"/>
            <w:textDirection w:val="btLr"/>
          </w:tcPr>
          <w:p w14:paraId="578837B4" w14:textId="77777777" w:rsidR="003E353E" w:rsidRPr="000E60CF" w:rsidRDefault="003E353E" w:rsidP="000E60CF">
            <w:pPr>
              <w:ind w:left="113" w:right="113"/>
              <w:jc w:val="right"/>
              <w:rPr>
                <w:rFonts w:ascii="Arial Narrow" w:hAnsi="Arial Narrow"/>
              </w:rPr>
            </w:pPr>
          </w:p>
        </w:tc>
        <w:tc>
          <w:tcPr>
            <w:tcW w:w="4257" w:type="dxa"/>
            <w:shd w:val="clear" w:color="auto" w:fill="auto"/>
          </w:tcPr>
          <w:p w14:paraId="1FCDD7E6" w14:textId="77777777" w:rsidR="003E353E" w:rsidRPr="000E60CF" w:rsidRDefault="003E353E" w:rsidP="000E60CF">
            <w:pPr>
              <w:jc w:val="both"/>
              <w:rPr>
                <w:rFonts w:ascii="Arial Narrow" w:hAnsi="Arial Narrow"/>
                <w:b/>
              </w:rPr>
            </w:pPr>
            <w:r w:rsidRPr="000E60CF">
              <w:rPr>
                <w:rFonts w:ascii="Arial Narrow" w:hAnsi="Arial Narrow"/>
              </w:rPr>
              <w:t>Mało urozmaicona oferta wydarzeń kulturalnych,</w:t>
            </w:r>
            <w:r w:rsidRPr="000E60CF">
              <w:rPr>
                <w:rFonts w:ascii="Arial Narrow" w:hAnsi="Arial Narrow"/>
                <w:b/>
              </w:rPr>
              <w:t xml:space="preserve"> </w:t>
            </w:r>
            <w:r w:rsidRPr="000E60CF">
              <w:rPr>
                <w:rFonts w:ascii="Arial Narrow" w:hAnsi="Arial Narrow"/>
              </w:rPr>
              <w:t xml:space="preserve">organizowanie wydarzeń głównie o tematyce ludowej, nawiązującej do tradycji Sądecczyzny. </w:t>
            </w:r>
          </w:p>
          <w:p w14:paraId="36E04E6C" w14:textId="77777777" w:rsidR="003E353E" w:rsidRPr="000E60CF" w:rsidRDefault="003E353E" w:rsidP="000E60CF">
            <w:pPr>
              <w:jc w:val="both"/>
              <w:rPr>
                <w:rFonts w:ascii="Arial Narrow" w:hAnsi="Arial Narrow"/>
              </w:rPr>
            </w:pPr>
            <w:r w:rsidRPr="000E60CF">
              <w:rPr>
                <w:rFonts w:ascii="Arial Narrow" w:hAnsi="Arial Narrow"/>
              </w:rPr>
              <w:t>45% mieszkańców obszaru LGD niezadowolonych z rozwoju oferty turystycznej na ich terenie.</w:t>
            </w:r>
          </w:p>
        </w:tc>
        <w:tc>
          <w:tcPr>
            <w:tcW w:w="654" w:type="dxa"/>
            <w:shd w:val="clear" w:color="auto" w:fill="auto"/>
            <w:textDirection w:val="btLr"/>
          </w:tcPr>
          <w:p w14:paraId="562D6418" w14:textId="77777777" w:rsidR="003E353E" w:rsidRPr="000E60CF" w:rsidRDefault="003E353E" w:rsidP="000E60CF">
            <w:pPr>
              <w:ind w:left="113" w:right="113"/>
              <w:jc w:val="right"/>
              <w:rPr>
                <w:rFonts w:ascii="Arial Narrow" w:hAnsi="Arial Narrow"/>
              </w:rPr>
            </w:pPr>
            <w:r w:rsidRPr="000E60CF">
              <w:rPr>
                <w:rFonts w:ascii="Arial Narrow" w:hAnsi="Arial Narrow"/>
              </w:rPr>
              <w:t xml:space="preserve">Rozdział </w:t>
            </w:r>
            <w:r w:rsidR="00BF7CD4" w:rsidRPr="000E60CF">
              <w:rPr>
                <w:rFonts w:ascii="Arial Narrow" w:hAnsi="Arial Narrow"/>
              </w:rPr>
              <w:t xml:space="preserve">2, 7 </w:t>
            </w:r>
            <w:proofErr w:type="spellStart"/>
            <w:r w:rsidR="00BF7CD4" w:rsidRPr="000E60CF">
              <w:rPr>
                <w:rFonts w:ascii="Arial Narrow" w:hAnsi="Arial Narrow"/>
              </w:rPr>
              <w:t>diag</w:t>
            </w:r>
            <w:proofErr w:type="spellEnd"/>
            <w:r w:rsidR="00BF7CD4" w:rsidRPr="000E60CF">
              <w:rPr>
                <w:rFonts w:ascii="Arial Narrow" w:hAnsi="Arial Narrow"/>
              </w:rPr>
              <w:t>; wnioski z badań</w:t>
            </w:r>
          </w:p>
        </w:tc>
      </w:tr>
      <w:tr w:rsidR="00C4659C" w:rsidRPr="000E60CF" w14:paraId="133F747A" w14:textId="77777777" w:rsidTr="00314D0D">
        <w:trPr>
          <w:cantSplit/>
          <w:trHeight w:val="1251"/>
          <w:jc w:val="center"/>
        </w:trPr>
        <w:tc>
          <w:tcPr>
            <w:tcW w:w="4845" w:type="dxa"/>
            <w:shd w:val="clear" w:color="auto" w:fill="auto"/>
          </w:tcPr>
          <w:p w14:paraId="293FF078" w14:textId="77777777" w:rsidR="00C14028" w:rsidRPr="000E60CF" w:rsidRDefault="00C14028" w:rsidP="000E60CF">
            <w:pPr>
              <w:jc w:val="both"/>
              <w:rPr>
                <w:rFonts w:ascii="Arial Narrow" w:hAnsi="Arial Narrow"/>
              </w:rPr>
            </w:pPr>
            <w:r w:rsidRPr="000E60CF">
              <w:rPr>
                <w:rFonts w:ascii="Arial Narrow" w:hAnsi="Arial Narrow"/>
              </w:rPr>
              <w:t xml:space="preserve">22 stowarzyszenia zajmujące się promocją i upowszechnianiem kultury fizycznej, sportu i rekreacji oraz inicjowaniem i wspieraniem działań w sferze kultury i nauki, a także promowaniem regionu m.in. poprzez promowanie dorobku kulturalnego oraz podejmowaniem działań z zakresu turystyki i wypoczynku. </w:t>
            </w:r>
          </w:p>
          <w:p w14:paraId="14F8EC8F" w14:textId="77777777" w:rsidR="00C14028" w:rsidRPr="000E60CF" w:rsidRDefault="00C14028" w:rsidP="000E60CF">
            <w:pPr>
              <w:jc w:val="both"/>
              <w:rPr>
                <w:rFonts w:ascii="Arial Narrow" w:hAnsi="Arial Narrow"/>
              </w:rPr>
            </w:pPr>
            <w:r w:rsidRPr="000E60CF">
              <w:rPr>
                <w:rFonts w:ascii="Arial Narrow" w:hAnsi="Arial Narrow"/>
              </w:rPr>
              <w:t xml:space="preserve">Bardzo duże zaangażowanie mieszkańców w działalność zespołów artystycznych oraz klubów (kół) zainteresowań - liczba członków zespołów artystycznych na 1000 mieszkańców wyniosła 26 (Polska: 7, województwo małopolskie: 9, powiat nowosądecki: 22), liczba członków kół zainteresowań w przeliczeniu na 1000 mieszańców wynosiła 18 osób (Polska: 11, województwo małopolskie: 11, powiat nowosądecki: 11). </w:t>
            </w:r>
          </w:p>
          <w:p w14:paraId="2C97EFEF" w14:textId="77777777" w:rsidR="00C4659C" w:rsidRPr="000E60CF" w:rsidRDefault="00C4659C" w:rsidP="000E60CF">
            <w:pPr>
              <w:jc w:val="both"/>
              <w:rPr>
                <w:rFonts w:ascii="Arial Narrow" w:hAnsi="Arial Narrow"/>
              </w:rPr>
            </w:pPr>
          </w:p>
        </w:tc>
        <w:tc>
          <w:tcPr>
            <w:tcW w:w="700" w:type="dxa"/>
            <w:shd w:val="clear" w:color="auto" w:fill="auto"/>
            <w:textDirection w:val="btLr"/>
          </w:tcPr>
          <w:p w14:paraId="5BDC7053" w14:textId="77777777" w:rsidR="00C4659C" w:rsidRPr="000E60CF" w:rsidRDefault="00C14028" w:rsidP="000E60CF">
            <w:pPr>
              <w:ind w:left="113" w:right="113"/>
              <w:jc w:val="right"/>
              <w:rPr>
                <w:rFonts w:ascii="Arial Narrow" w:hAnsi="Arial Narrow"/>
              </w:rPr>
            </w:pPr>
            <w:r w:rsidRPr="000E60CF">
              <w:rPr>
                <w:rFonts w:ascii="Arial Narrow" w:hAnsi="Arial Narrow"/>
              </w:rPr>
              <w:t xml:space="preserve">Rozdział </w:t>
            </w:r>
            <w:r w:rsidR="00BF7CD4" w:rsidRPr="000E60CF">
              <w:rPr>
                <w:rFonts w:ascii="Arial Narrow" w:hAnsi="Arial Narrow"/>
              </w:rPr>
              <w:t>5</w:t>
            </w:r>
            <w:r w:rsidRPr="000E60CF">
              <w:rPr>
                <w:rFonts w:ascii="Arial Narrow" w:hAnsi="Arial Narrow"/>
              </w:rPr>
              <w:t xml:space="preserve"> diagnozy</w:t>
            </w:r>
          </w:p>
        </w:tc>
        <w:tc>
          <w:tcPr>
            <w:tcW w:w="4257" w:type="dxa"/>
            <w:shd w:val="clear" w:color="auto" w:fill="auto"/>
          </w:tcPr>
          <w:p w14:paraId="32CE0B73" w14:textId="77777777" w:rsidR="00C4659C" w:rsidRPr="000E60CF" w:rsidRDefault="00C4659C" w:rsidP="000E60CF">
            <w:pPr>
              <w:jc w:val="both"/>
              <w:rPr>
                <w:rFonts w:ascii="Arial Narrow" w:hAnsi="Arial Narrow"/>
              </w:rPr>
            </w:pPr>
            <w:r w:rsidRPr="000E60CF">
              <w:rPr>
                <w:rFonts w:ascii="Arial Narrow" w:hAnsi="Arial Narrow"/>
              </w:rPr>
              <w:t>Brak wyraźnego centrum ruchu turystycznego, głównego, rozpoznawalnego i wypromowanego produktu turystycznego.</w:t>
            </w:r>
          </w:p>
          <w:p w14:paraId="259A18D0" w14:textId="77777777" w:rsidR="00C4659C" w:rsidRPr="000E60CF" w:rsidRDefault="00C4659C" w:rsidP="000E60CF">
            <w:pPr>
              <w:jc w:val="both"/>
              <w:rPr>
                <w:rFonts w:ascii="Arial Narrow" w:hAnsi="Arial Narrow"/>
                <w:b/>
              </w:rPr>
            </w:pPr>
            <w:r w:rsidRPr="000E60CF">
              <w:rPr>
                <w:rFonts w:ascii="Arial Narrow" w:hAnsi="Arial Narrow"/>
              </w:rPr>
              <w:t>Baza gastronomiczna</w:t>
            </w:r>
            <w:r w:rsidRPr="000E60CF">
              <w:rPr>
                <w:rFonts w:ascii="Arial Narrow" w:hAnsi="Arial Narrow"/>
                <w:b/>
              </w:rPr>
              <w:t xml:space="preserve"> </w:t>
            </w:r>
            <w:r w:rsidRPr="000E60CF">
              <w:rPr>
                <w:rFonts w:ascii="Arial Narrow" w:hAnsi="Arial Narrow"/>
              </w:rPr>
              <w:t>– niewielka, mało urozmaicona, mało informacji o lokalach gastronomicznych na portalach informacyjnych i serwisach społecznościowych.</w:t>
            </w:r>
            <w:r w:rsidRPr="000E60CF">
              <w:rPr>
                <w:rFonts w:ascii="Arial Narrow" w:hAnsi="Arial Narrow"/>
                <w:b/>
              </w:rPr>
              <w:t xml:space="preserve"> </w:t>
            </w:r>
          </w:p>
          <w:p w14:paraId="23B6BBD5" w14:textId="77777777" w:rsidR="00C4659C" w:rsidRPr="000E60CF" w:rsidRDefault="00C4659C" w:rsidP="000E60CF">
            <w:pPr>
              <w:jc w:val="both"/>
              <w:rPr>
                <w:rFonts w:ascii="Arial Narrow" w:hAnsi="Arial Narrow"/>
              </w:rPr>
            </w:pPr>
            <w:r w:rsidRPr="000E60CF">
              <w:rPr>
                <w:rFonts w:ascii="Arial Narrow" w:hAnsi="Arial Narrow"/>
              </w:rPr>
              <w:t>Słaba promocja oferty turystycznej poza LGD.</w:t>
            </w:r>
          </w:p>
          <w:p w14:paraId="34508CCF" w14:textId="77777777" w:rsidR="00C4659C" w:rsidRPr="000E60CF" w:rsidRDefault="00C4659C" w:rsidP="000E60CF">
            <w:pPr>
              <w:jc w:val="both"/>
              <w:rPr>
                <w:rFonts w:ascii="Arial Narrow" w:hAnsi="Arial Narrow"/>
              </w:rPr>
            </w:pPr>
            <w:r w:rsidRPr="000E60CF">
              <w:rPr>
                <w:rFonts w:ascii="Arial Narrow" w:hAnsi="Arial Narrow"/>
              </w:rPr>
              <w:t>Słabo rozwinięta infrastruktura turystyczna – uzupełniająca pobyt odwiedzających obszar LGD.</w:t>
            </w:r>
          </w:p>
          <w:p w14:paraId="11369E0B" w14:textId="77777777" w:rsidR="00C4659C" w:rsidRPr="000E60CF" w:rsidRDefault="00C4659C" w:rsidP="000E60CF">
            <w:pPr>
              <w:jc w:val="both"/>
              <w:rPr>
                <w:rFonts w:ascii="Arial Narrow" w:hAnsi="Arial Narrow"/>
              </w:rPr>
            </w:pPr>
            <w:r w:rsidRPr="000E60CF">
              <w:rPr>
                <w:rFonts w:ascii="Arial Narrow" w:hAnsi="Arial Narrow"/>
              </w:rPr>
              <w:t>Słaba i mało widoczna współpraca podmiotów z obszaru turystyki w celu wzajemnej promocji i informacji.</w:t>
            </w:r>
          </w:p>
          <w:p w14:paraId="7759D25A" w14:textId="77777777" w:rsidR="00C4659C" w:rsidRPr="000E60CF" w:rsidRDefault="00C4659C" w:rsidP="000E60CF">
            <w:pPr>
              <w:jc w:val="both"/>
              <w:rPr>
                <w:rFonts w:ascii="Arial Narrow" w:hAnsi="Arial Narrow"/>
              </w:rPr>
            </w:pPr>
            <w:r w:rsidRPr="000E60CF">
              <w:rPr>
                <w:rFonts w:ascii="Arial Narrow" w:hAnsi="Arial Narrow"/>
              </w:rPr>
              <w:t xml:space="preserve">Niewykorzystany potencjał i brak zagospodarowania zbiorników wodnych na terenie LGD. </w:t>
            </w:r>
          </w:p>
        </w:tc>
        <w:tc>
          <w:tcPr>
            <w:tcW w:w="654" w:type="dxa"/>
            <w:shd w:val="clear" w:color="auto" w:fill="auto"/>
            <w:textDirection w:val="btLr"/>
          </w:tcPr>
          <w:p w14:paraId="4BE7B60A" w14:textId="77777777" w:rsidR="00C4659C" w:rsidRPr="000E60CF" w:rsidRDefault="00C4659C" w:rsidP="000E60CF">
            <w:pPr>
              <w:ind w:left="113" w:right="113"/>
              <w:jc w:val="right"/>
              <w:rPr>
                <w:rFonts w:ascii="Arial Narrow" w:hAnsi="Arial Narrow"/>
              </w:rPr>
            </w:pPr>
            <w:r w:rsidRPr="000E60CF">
              <w:rPr>
                <w:rFonts w:ascii="Arial Narrow" w:hAnsi="Arial Narrow"/>
              </w:rPr>
              <w:t>Wnioski z warsztatów strategicznych</w:t>
            </w:r>
          </w:p>
        </w:tc>
      </w:tr>
      <w:tr w:rsidR="00C4659C" w:rsidRPr="000E60CF" w14:paraId="60B9DCC1" w14:textId="77777777" w:rsidTr="00314D0D">
        <w:trPr>
          <w:cantSplit/>
          <w:trHeight w:val="1134"/>
          <w:jc w:val="center"/>
        </w:trPr>
        <w:tc>
          <w:tcPr>
            <w:tcW w:w="4845" w:type="dxa"/>
            <w:shd w:val="clear" w:color="auto" w:fill="auto"/>
          </w:tcPr>
          <w:p w14:paraId="046433CE" w14:textId="77777777" w:rsidR="00C4659C" w:rsidRPr="000E60CF" w:rsidRDefault="00C4659C" w:rsidP="000E60CF">
            <w:pPr>
              <w:jc w:val="both"/>
              <w:rPr>
                <w:rFonts w:ascii="Arial Narrow" w:hAnsi="Arial Narrow"/>
                <w:color w:val="00B050"/>
              </w:rPr>
            </w:pPr>
            <w:r w:rsidRPr="000E60CF">
              <w:rPr>
                <w:rFonts w:ascii="Arial Narrow" w:hAnsi="Arial Narrow"/>
              </w:rPr>
              <w:t>Działające KGW – to bardzo ważny podmiot na terenie LGD. Fenomenem tutaj jest gmina Grybów – działa tam 1</w:t>
            </w:r>
            <w:r w:rsidR="00D84A4A" w:rsidRPr="000E60CF">
              <w:rPr>
                <w:rFonts w:ascii="Arial Narrow" w:hAnsi="Arial Narrow"/>
              </w:rPr>
              <w:t>7</w:t>
            </w:r>
            <w:r w:rsidRPr="000E60CF">
              <w:rPr>
                <w:rFonts w:ascii="Arial Narrow" w:hAnsi="Arial Narrow"/>
              </w:rPr>
              <w:t xml:space="preserve"> sztuk (</w:t>
            </w:r>
            <w:r w:rsidR="00B66149" w:rsidRPr="000E60CF">
              <w:rPr>
                <w:rFonts w:ascii="Arial Narrow" w:hAnsi="Arial Narrow"/>
              </w:rPr>
              <w:t xml:space="preserve">W gm. Grybów oraz w Gminie </w:t>
            </w:r>
            <w:r w:rsidR="00D84A4A" w:rsidRPr="000E60CF">
              <w:rPr>
                <w:rFonts w:ascii="Arial Narrow" w:hAnsi="Arial Narrow"/>
              </w:rPr>
              <w:t>Chełmiec</w:t>
            </w:r>
            <w:r w:rsidR="00B66149" w:rsidRPr="000E60CF">
              <w:rPr>
                <w:rFonts w:ascii="Arial Narrow" w:hAnsi="Arial Narrow"/>
              </w:rPr>
              <w:t xml:space="preserve"> odbywają się Gminne</w:t>
            </w:r>
            <w:r w:rsidRPr="000E60CF">
              <w:rPr>
                <w:rFonts w:ascii="Arial Narrow" w:hAnsi="Arial Narrow"/>
              </w:rPr>
              <w:t xml:space="preserve"> Przegląd</w:t>
            </w:r>
            <w:r w:rsidR="00B66149" w:rsidRPr="000E60CF">
              <w:rPr>
                <w:rFonts w:ascii="Arial Narrow" w:hAnsi="Arial Narrow"/>
              </w:rPr>
              <w:t>y Dorobku KGW</w:t>
            </w:r>
            <w:r w:rsidRPr="000E60CF">
              <w:rPr>
                <w:rFonts w:ascii="Arial Narrow" w:hAnsi="Arial Narrow"/>
              </w:rPr>
              <w:t>).</w:t>
            </w:r>
          </w:p>
          <w:p w14:paraId="13242441" w14:textId="77777777" w:rsidR="00C4659C" w:rsidRPr="000E60CF" w:rsidRDefault="00C4659C" w:rsidP="000E60CF">
            <w:pPr>
              <w:jc w:val="both"/>
              <w:rPr>
                <w:rFonts w:ascii="Arial Narrow" w:hAnsi="Arial Narrow"/>
              </w:rPr>
            </w:pPr>
            <w:r w:rsidRPr="000E60CF">
              <w:rPr>
                <w:rFonts w:ascii="Arial Narrow" w:hAnsi="Arial Narrow"/>
              </w:rPr>
              <w:t>Nowe obiekty sportowo-rekreacyjne</w:t>
            </w:r>
            <w:r w:rsidRPr="000E60CF">
              <w:rPr>
                <w:rFonts w:ascii="Arial Narrow" w:hAnsi="Arial Narrow"/>
                <w:b/>
              </w:rPr>
              <w:t xml:space="preserve"> </w:t>
            </w:r>
            <w:r w:rsidRPr="000E60CF">
              <w:rPr>
                <w:rFonts w:ascii="Arial Narrow" w:hAnsi="Arial Narrow"/>
              </w:rPr>
              <w:t xml:space="preserve">(m. in. siłownia zewnętrzna w gminie Chełmiec, place zabaw w gminie Kamionka Wielka, scena widowiskowa w Królowej Górnej, centrum lekkoatletyczne w </w:t>
            </w:r>
            <w:proofErr w:type="spellStart"/>
            <w:r w:rsidRPr="000E60CF">
              <w:rPr>
                <w:rFonts w:ascii="Arial Narrow" w:hAnsi="Arial Narrow"/>
              </w:rPr>
              <w:t>Binczarowej</w:t>
            </w:r>
            <w:proofErr w:type="spellEnd"/>
            <w:r w:rsidRPr="000E60CF">
              <w:rPr>
                <w:rFonts w:ascii="Arial Narrow" w:hAnsi="Arial Narrow"/>
              </w:rPr>
              <w:t xml:space="preserve">, obiekty turystyczno-rekreacyjne w Wyskitnej). W ostatnich latach powstała baza sportowa Gminy Chełmiec (kompleks sportowy „Orlik” w Świniarsku, sale gimnastyczne w Piątkowej, Marcinkowicach, Świniarsku, Librantowej, Paszynie, Trzetrzewinie i Chełmcu), czy w Grybowie: </w:t>
            </w:r>
            <w:r w:rsidRPr="000E60CF">
              <w:rPr>
                <w:rFonts w:ascii="Arial Narrow" w:hAnsi="Arial Narrow"/>
                <w:color w:val="000000" w:themeColor="text1"/>
              </w:rPr>
              <w:t>„Orlik” z 2012 roku z kortem tenisowym, boiskiem do piłki plażowej</w:t>
            </w:r>
            <w:r w:rsidRPr="000E60CF">
              <w:rPr>
                <w:rFonts w:ascii="Arial Narrow" w:hAnsi="Arial Narrow"/>
              </w:rPr>
              <w:t xml:space="preserve"> Obecnie w Ptaszkowej powstaje Ośrodek Sportów Zimowych (więcej: </w:t>
            </w:r>
            <w:hyperlink r:id="rId11" w:history="1">
              <w:r w:rsidRPr="000E60CF">
                <w:rPr>
                  <w:rStyle w:val="Hipercze"/>
                  <w:rFonts w:ascii="Arial Narrow" w:hAnsi="Arial Narrow"/>
                </w:rPr>
                <w:t>http://www.pzn.pl/biegi-narciarskie/aktualnosci/art1078,pzn-wspiera-budowe-tras-biegowych-w-gminie-grybow.html</w:t>
              </w:r>
            </w:hyperlink>
            <w:r w:rsidRPr="000E60CF">
              <w:rPr>
                <w:rFonts w:ascii="Arial Narrow" w:hAnsi="Arial Narrow"/>
              </w:rPr>
              <w:t>). W Chełmcu budowany jest basen.</w:t>
            </w:r>
          </w:p>
        </w:tc>
        <w:tc>
          <w:tcPr>
            <w:tcW w:w="700" w:type="dxa"/>
            <w:shd w:val="clear" w:color="auto" w:fill="auto"/>
            <w:textDirection w:val="btLr"/>
          </w:tcPr>
          <w:p w14:paraId="6C8F90DA" w14:textId="77777777" w:rsidR="00C4659C" w:rsidRPr="000E60CF" w:rsidRDefault="00C4659C" w:rsidP="000E60CF">
            <w:pPr>
              <w:ind w:left="113" w:right="113"/>
              <w:jc w:val="right"/>
              <w:rPr>
                <w:rFonts w:ascii="Arial Narrow" w:hAnsi="Arial Narrow"/>
                <w:b/>
              </w:rPr>
            </w:pPr>
            <w:r w:rsidRPr="000E60CF">
              <w:rPr>
                <w:rFonts w:ascii="Arial Narrow" w:hAnsi="Arial Narrow"/>
              </w:rPr>
              <w:t xml:space="preserve">Rozdział </w:t>
            </w:r>
            <w:r w:rsidR="00BB6652" w:rsidRPr="000E60CF">
              <w:rPr>
                <w:rFonts w:ascii="Arial Narrow" w:hAnsi="Arial Narrow"/>
              </w:rPr>
              <w:t>7</w:t>
            </w:r>
            <w:r w:rsidRPr="000E60CF">
              <w:rPr>
                <w:rFonts w:ascii="Arial Narrow" w:hAnsi="Arial Narrow"/>
              </w:rPr>
              <w:t xml:space="preserve"> diagnozy</w:t>
            </w:r>
          </w:p>
        </w:tc>
        <w:tc>
          <w:tcPr>
            <w:tcW w:w="4257" w:type="dxa"/>
            <w:vMerge w:val="restart"/>
            <w:shd w:val="clear" w:color="auto" w:fill="auto"/>
          </w:tcPr>
          <w:p w14:paraId="5AB4E0B9" w14:textId="77777777" w:rsidR="00C4659C" w:rsidRPr="000E60CF" w:rsidRDefault="00C4659C" w:rsidP="000E60CF">
            <w:pPr>
              <w:jc w:val="both"/>
              <w:rPr>
                <w:rFonts w:ascii="Arial Narrow" w:hAnsi="Arial Narrow"/>
              </w:rPr>
            </w:pPr>
          </w:p>
        </w:tc>
        <w:tc>
          <w:tcPr>
            <w:tcW w:w="654" w:type="dxa"/>
            <w:vMerge w:val="restart"/>
            <w:shd w:val="clear" w:color="auto" w:fill="auto"/>
            <w:textDirection w:val="btLr"/>
          </w:tcPr>
          <w:p w14:paraId="681DF7D7" w14:textId="77777777" w:rsidR="00C4659C" w:rsidRPr="000E60CF" w:rsidRDefault="00C4659C" w:rsidP="000E60CF">
            <w:pPr>
              <w:ind w:left="113" w:right="113"/>
              <w:jc w:val="right"/>
              <w:rPr>
                <w:rFonts w:ascii="Arial Narrow" w:hAnsi="Arial Narrow"/>
              </w:rPr>
            </w:pPr>
          </w:p>
        </w:tc>
      </w:tr>
      <w:tr w:rsidR="00C4659C" w:rsidRPr="000E60CF" w14:paraId="4697765C" w14:textId="77777777" w:rsidTr="00314D0D">
        <w:trPr>
          <w:cantSplit/>
          <w:trHeight w:val="1134"/>
          <w:jc w:val="center"/>
        </w:trPr>
        <w:tc>
          <w:tcPr>
            <w:tcW w:w="4845" w:type="dxa"/>
            <w:shd w:val="clear" w:color="auto" w:fill="auto"/>
          </w:tcPr>
          <w:p w14:paraId="5556B64C" w14:textId="77777777" w:rsidR="00C4659C" w:rsidRPr="000E60CF" w:rsidRDefault="00C4659C" w:rsidP="000E60CF">
            <w:pPr>
              <w:jc w:val="both"/>
              <w:rPr>
                <w:rFonts w:ascii="Arial Narrow" w:hAnsi="Arial Narrow"/>
              </w:rPr>
            </w:pPr>
            <w:r w:rsidRPr="000E60CF">
              <w:rPr>
                <w:rFonts w:ascii="Arial Narrow" w:hAnsi="Arial Narrow"/>
              </w:rPr>
              <w:t>Liczne imprezy kulturalne, m.in. Przegląd</w:t>
            </w:r>
            <w:r w:rsidR="00D84A4A" w:rsidRPr="000E60CF">
              <w:rPr>
                <w:rFonts w:ascii="Arial Narrow" w:hAnsi="Arial Narrow"/>
              </w:rPr>
              <w:t>y Zespołów Kolędniczych</w:t>
            </w:r>
            <w:r w:rsidRPr="000E60CF">
              <w:rPr>
                <w:rFonts w:ascii="Arial Narrow" w:hAnsi="Arial Narrow"/>
              </w:rPr>
              <w:t>, Przegląd Palm Wielkanocnych, Imieniny Gminy Chełmiec związane w uroczystościami ku czci świętego Krzysztofa, Powiatowy Przegląd Grup Kolędniczych SĄDECKIE KOLĘDOWANIE, Lato w Dolinie Kamionki, „Grybowskie Lato</w:t>
            </w:r>
            <w:r w:rsidR="00D84A4A" w:rsidRPr="000E60CF">
              <w:rPr>
                <w:rFonts w:ascii="Arial Narrow" w:hAnsi="Arial Narrow"/>
              </w:rPr>
              <w:t>/Jesień</w:t>
            </w:r>
            <w:r w:rsidRPr="000E60CF">
              <w:rPr>
                <w:rFonts w:ascii="Arial Narrow" w:hAnsi="Arial Narrow"/>
              </w:rPr>
              <w:t xml:space="preserve">”, </w:t>
            </w:r>
            <w:r w:rsidRPr="000E60CF">
              <w:rPr>
                <w:rFonts w:ascii="Arial Narrow" w:hAnsi="Arial Narrow"/>
                <w:color w:val="000000" w:themeColor="text1"/>
              </w:rPr>
              <w:t>Memoriał im</w:t>
            </w:r>
            <w:r w:rsidRPr="000E60CF">
              <w:rPr>
                <w:rFonts w:ascii="Arial Narrow" w:hAnsi="Arial Narrow"/>
              </w:rPr>
              <w:t xml:space="preserve">. R. </w:t>
            </w:r>
            <w:proofErr w:type="spellStart"/>
            <w:r w:rsidR="00B66149" w:rsidRPr="000E60CF">
              <w:rPr>
                <w:rFonts w:ascii="Arial Narrow" w:hAnsi="Arial Narrow"/>
              </w:rPr>
              <w:t>Stramki</w:t>
            </w:r>
            <w:proofErr w:type="spellEnd"/>
            <w:r w:rsidR="00B66149" w:rsidRPr="000E60CF">
              <w:rPr>
                <w:rFonts w:ascii="Arial Narrow" w:hAnsi="Arial Narrow"/>
              </w:rPr>
              <w:t xml:space="preserve"> i Z. Kmiecia</w:t>
            </w:r>
            <w:r w:rsidRPr="000E60CF">
              <w:rPr>
                <w:rFonts w:ascii="Arial Narrow" w:hAnsi="Arial Narrow"/>
              </w:rPr>
              <w:t xml:space="preserve"> w Ptaszkowej</w:t>
            </w:r>
            <w:r w:rsidRPr="000E60CF">
              <w:rPr>
                <w:rFonts w:ascii="Arial Narrow" w:hAnsi="Arial Narrow"/>
                <w:color w:val="000000" w:themeColor="text1"/>
              </w:rPr>
              <w:t>, Biesiada u Bartnika, Spartakiada Złota Jesień Osób Niepełnosprawnych w Stróżach, Letnia Spartakiada Integracyjna w Stróżach</w:t>
            </w:r>
            <w:r w:rsidR="00D84A4A" w:rsidRPr="000E60CF">
              <w:rPr>
                <w:rFonts w:ascii="Arial Narrow" w:hAnsi="Arial Narrow"/>
                <w:color w:val="000000" w:themeColor="text1"/>
              </w:rPr>
              <w:t xml:space="preserve"> – są to wydarzenia cykliczne, specyficzne dla obszaru LGD, integrujące społeczność oraz promujące kulturę i tradycję.</w:t>
            </w:r>
            <w:r w:rsidRPr="000E60CF">
              <w:rPr>
                <w:rFonts w:ascii="Arial Narrow" w:hAnsi="Arial Narrow"/>
              </w:rPr>
              <w:t xml:space="preserve"> </w:t>
            </w:r>
          </w:p>
          <w:p w14:paraId="7A9C67CF" w14:textId="77777777" w:rsidR="00C4659C" w:rsidRPr="000E60CF" w:rsidRDefault="00C4659C" w:rsidP="000E60CF">
            <w:pPr>
              <w:jc w:val="both"/>
              <w:rPr>
                <w:rFonts w:ascii="Arial Narrow" w:hAnsi="Arial Narrow"/>
              </w:rPr>
            </w:pPr>
            <w:r w:rsidRPr="000E60CF">
              <w:rPr>
                <w:rFonts w:ascii="Arial Narrow" w:hAnsi="Arial Narrow"/>
              </w:rPr>
              <w:t>46 zabytków wpisanych do Rejestru Zabytków Nieruchomych Województwa Małopolskiego, a oprócz tego lokalne zabytki niewpisane do Rejestru.</w:t>
            </w:r>
          </w:p>
        </w:tc>
        <w:tc>
          <w:tcPr>
            <w:tcW w:w="700" w:type="dxa"/>
            <w:shd w:val="clear" w:color="auto" w:fill="auto"/>
            <w:textDirection w:val="btLr"/>
          </w:tcPr>
          <w:p w14:paraId="5D47671C" w14:textId="77777777" w:rsidR="00C4659C" w:rsidRPr="000E60CF" w:rsidRDefault="00C4659C" w:rsidP="000E60CF">
            <w:pPr>
              <w:ind w:left="113" w:right="113"/>
              <w:jc w:val="right"/>
              <w:rPr>
                <w:rFonts w:ascii="Arial Narrow" w:hAnsi="Arial Narrow"/>
              </w:rPr>
            </w:pPr>
            <w:r w:rsidRPr="000E60CF">
              <w:rPr>
                <w:rFonts w:ascii="Arial Narrow" w:hAnsi="Arial Narrow"/>
              </w:rPr>
              <w:t>Rozdział 7 diagnozy</w:t>
            </w:r>
          </w:p>
        </w:tc>
        <w:tc>
          <w:tcPr>
            <w:tcW w:w="4257" w:type="dxa"/>
            <w:vMerge/>
            <w:shd w:val="clear" w:color="auto" w:fill="auto"/>
          </w:tcPr>
          <w:p w14:paraId="174B8134" w14:textId="77777777" w:rsidR="00C4659C" w:rsidRPr="000E60CF" w:rsidRDefault="00C4659C" w:rsidP="000E60CF">
            <w:pPr>
              <w:jc w:val="both"/>
              <w:rPr>
                <w:rFonts w:ascii="Arial Narrow" w:hAnsi="Arial Narrow"/>
                <w:b/>
              </w:rPr>
            </w:pPr>
          </w:p>
        </w:tc>
        <w:tc>
          <w:tcPr>
            <w:tcW w:w="654" w:type="dxa"/>
            <w:vMerge/>
            <w:shd w:val="clear" w:color="auto" w:fill="auto"/>
            <w:textDirection w:val="btLr"/>
          </w:tcPr>
          <w:p w14:paraId="46A86E2C" w14:textId="77777777" w:rsidR="00C4659C" w:rsidRPr="000E60CF" w:rsidRDefault="00C4659C" w:rsidP="000E60CF">
            <w:pPr>
              <w:ind w:left="113" w:right="113"/>
              <w:jc w:val="right"/>
              <w:rPr>
                <w:rFonts w:ascii="Arial Narrow" w:hAnsi="Arial Narrow"/>
                <w:b/>
              </w:rPr>
            </w:pPr>
          </w:p>
        </w:tc>
      </w:tr>
      <w:tr w:rsidR="00C14028" w:rsidRPr="000E60CF" w14:paraId="620D43AF" w14:textId="77777777" w:rsidTr="00314D0D">
        <w:trPr>
          <w:cantSplit/>
          <w:trHeight w:val="1134"/>
          <w:jc w:val="center"/>
        </w:trPr>
        <w:tc>
          <w:tcPr>
            <w:tcW w:w="4845" w:type="dxa"/>
            <w:shd w:val="clear" w:color="auto" w:fill="auto"/>
          </w:tcPr>
          <w:p w14:paraId="3BA4823C" w14:textId="77777777" w:rsidR="00C14028" w:rsidRPr="000E60CF" w:rsidRDefault="00C14028" w:rsidP="000E60CF">
            <w:pPr>
              <w:jc w:val="both"/>
              <w:rPr>
                <w:rFonts w:ascii="Arial Narrow" w:hAnsi="Arial Narrow"/>
                <w:color w:val="000000" w:themeColor="text1"/>
              </w:rPr>
            </w:pPr>
            <w:r w:rsidRPr="000E60CF">
              <w:rPr>
                <w:rFonts w:ascii="Arial Narrow" w:hAnsi="Arial Narrow"/>
                <w:color w:val="000000" w:themeColor="text1"/>
              </w:rPr>
              <w:t xml:space="preserve">Spory potencjał przyrodniczy i historyczny obszaru: położenie na obszarze Pogórza Rożnowsko-Ciężkowickiego (zachodni masyw Beskidu Niskiego), z zachodu ograniczone górskimi wzniesieniami Beskidu Wyspowego, atrakcyjne widokowo tereny przy ujściu Smolnika do Dunajca, miejscowość Paszyn – ośrodek autentycznej rzeźby ludowej i prymitywnego malarstwa, muzeum etnograficzne, znajduje się tu dawna Łemkowszczyzna, a także inne, między innymi Kościół w </w:t>
            </w:r>
            <w:proofErr w:type="spellStart"/>
            <w:r w:rsidRPr="000E60CF">
              <w:rPr>
                <w:rFonts w:ascii="Arial Narrow" w:hAnsi="Arial Narrow"/>
                <w:color w:val="000000" w:themeColor="text1"/>
              </w:rPr>
              <w:t>Binczarowej</w:t>
            </w:r>
            <w:proofErr w:type="spellEnd"/>
            <w:r w:rsidRPr="000E60CF">
              <w:rPr>
                <w:rFonts w:ascii="Arial Narrow" w:hAnsi="Arial Narrow"/>
                <w:color w:val="000000" w:themeColor="text1"/>
              </w:rPr>
              <w:t xml:space="preserve"> (wpisany na listę UNESCO), Kąclowej, Krużlowej Wyżnej, cerkiew w Boguszy i w Królowej Górnej, Skansen Pszczelarski im. Bogdana </w:t>
            </w:r>
            <w:proofErr w:type="spellStart"/>
            <w:r w:rsidRPr="000E60CF">
              <w:rPr>
                <w:rFonts w:ascii="Arial Narrow" w:hAnsi="Arial Narrow"/>
                <w:color w:val="000000" w:themeColor="text1"/>
              </w:rPr>
              <w:t>Szymusika</w:t>
            </w:r>
            <w:proofErr w:type="spellEnd"/>
            <w:r w:rsidRPr="000E60CF">
              <w:rPr>
                <w:rFonts w:ascii="Arial Narrow" w:hAnsi="Arial Narrow"/>
                <w:color w:val="000000" w:themeColor="text1"/>
              </w:rPr>
              <w:t xml:space="preserve"> w Stróżach.</w:t>
            </w:r>
          </w:p>
          <w:p w14:paraId="31251755" w14:textId="77777777" w:rsidR="00C14028" w:rsidRPr="000E60CF" w:rsidRDefault="00C14028" w:rsidP="000E60CF">
            <w:pPr>
              <w:jc w:val="both"/>
              <w:rPr>
                <w:rFonts w:ascii="Arial Narrow" w:hAnsi="Arial Narrow"/>
                <w:color w:val="000000" w:themeColor="text1"/>
              </w:rPr>
            </w:pPr>
            <w:r w:rsidRPr="000E60CF">
              <w:rPr>
                <w:rFonts w:ascii="Arial Narrow" w:hAnsi="Arial Narrow"/>
                <w:color w:val="000000" w:themeColor="text1"/>
              </w:rPr>
              <w:t>Mnogość obszarów objętych różnymi formami ochrony przyrody - 19228,1 ha obszarów prawnie chronionych, 37 pomników przyrody, rezerwaty, pomniki przyrody, park krajobrazowy.</w:t>
            </w:r>
          </w:p>
          <w:p w14:paraId="76FCE20E" w14:textId="77777777" w:rsidR="00C14028" w:rsidRPr="000E60CF" w:rsidRDefault="00C14028" w:rsidP="000E60CF">
            <w:pPr>
              <w:jc w:val="both"/>
              <w:rPr>
                <w:rFonts w:ascii="Arial Narrow" w:hAnsi="Arial Narrow"/>
              </w:rPr>
            </w:pPr>
            <w:r w:rsidRPr="000E60CF">
              <w:rPr>
                <w:rFonts w:ascii="Arial Narrow" w:hAnsi="Arial Narrow"/>
                <w:color w:val="000000" w:themeColor="text1"/>
              </w:rPr>
              <w:t>Atrakcje turystyczne w postaci: część Szlaku Architektury Drewnianej, skansenu będącego częścią Muzeum Pszczelarstwa „Sądecki Bartnik” oraz miejscowość Paszyn, w której znajduje się Muzeum Sztuki Ludowej im. ks. E. Nitki, a także Muzeum Parafialne w Grybowie w budynku z XVII wieku, rekonstrukcja zamku i warowni – obiekt „Stara Baśń’ w Grybowie.</w:t>
            </w:r>
          </w:p>
        </w:tc>
        <w:tc>
          <w:tcPr>
            <w:tcW w:w="700" w:type="dxa"/>
            <w:shd w:val="clear" w:color="auto" w:fill="auto"/>
            <w:textDirection w:val="btLr"/>
          </w:tcPr>
          <w:p w14:paraId="5E792C8B" w14:textId="77777777" w:rsidR="00C14028" w:rsidRPr="000E60CF" w:rsidRDefault="00C14028" w:rsidP="000E60CF">
            <w:pPr>
              <w:ind w:left="113" w:right="113"/>
              <w:jc w:val="right"/>
              <w:rPr>
                <w:rFonts w:ascii="Arial Narrow" w:hAnsi="Arial Narrow"/>
              </w:rPr>
            </w:pPr>
            <w:r w:rsidRPr="000E60CF">
              <w:rPr>
                <w:rFonts w:ascii="Arial Narrow" w:hAnsi="Arial Narrow"/>
              </w:rPr>
              <w:t>Rozdział 8 diagnozy</w:t>
            </w:r>
          </w:p>
        </w:tc>
        <w:tc>
          <w:tcPr>
            <w:tcW w:w="4257" w:type="dxa"/>
            <w:vMerge/>
            <w:shd w:val="clear" w:color="auto" w:fill="auto"/>
          </w:tcPr>
          <w:p w14:paraId="69AEBB44" w14:textId="77777777" w:rsidR="00C14028" w:rsidRPr="000E60CF" w:rsidRDefault="00C14028" w:rsidP="000E60CF">
            <w:pPr>
              <w:jc w:val="both"/>
              <w:rPr>
                <w:rFonts w:ascii="Arial Narrow" w:hAnsi="Arial Narrow"/>
                <w:b/>
              </w:rPr>
            </w:pPr>
          </w:p>
        </w:tc>
        <w:tc>
          <w:tcPr>
            <w:tcW w:w="654" w:type="dxa"/>
            <w:vMerge/>
            <w:shd w:val="clear" w:color="auto" w:fill="auto"/>
            <w:textDirection w:val="btLr"/>
          </w:tcPr>
          <w:p w14:paraId="6F5319AF" w14:textId="77777777" w:rsidR="00C14028" w:rsidRPr="000E60CF" w:rsidRDefault="00C14028" w:rsidP="000E60CF">
            <w:pPr>
              <w:ind w:left="113" w:right="113"/>
              <w:jc w:val="right"/>
              <w:rPr>
                <w:rFonts w:ascii="Arial Narrow" w:hAnsi="Arial Narrow"/>
                <w:b/>
              </w:rPr>
            </w:pPr>
          </w:p>
        </w:tc>
      </w:tr>
      <w:tr w:rsidR="00C4659C" w:rsidRPr="000E60CF" w14:paraId="30EB95BA" w14:textId="77777777" w:rsidTr="00314D0D">
        <w:trPr>
          <w:cantSplit/>
          <w:trHeight w:val="1134"/>
          <w:jc w:val="center"/>
        </w:trPr>
        <w:tc>
          <w:tcPr>
            <w:tcW w:w="4845" w:type="dxa"/>
            <w:shd w:val="clear" w:color="auto" w:fill="auto"/>
          </w:tcPr>
          <w:p w14:paraId="31EA8D2E" w14:textId="77777777" w:rsidR="00C4659C" w:rsidRPr="000E60CF" w:rsidRDefault="00C4659C" w:rsidP="000E60CF">
            <w:pPr>
              <w:jc w:val="both"/>
              <w:rPr>
                <w:rFonts w:ascii="Arial Narrow" w:hAnsi="Arial Narrow"/>
                <w:color w:val="000000" w:themeColor="text1"/>
              </w:rPr>
            </w:pPr>
            <w:r w:rsidRPr="000E60CF">
              <w:rPr>
                <w:rFonts w:ascii="Arial Narrow" w:hAnsi="Arial Narrow"/>
                <w:color w:val="000000" w:themeColor="text1"/>
              </w:rPr>
              <w:t>Cztery ścieżki przyrodnicze (Biała Niżna, Ptaszkowa, Stróże, „</w:t>
            </w:r>
            <w:proofErr w:type="spellStart"/>
            <w:r w:rsidRPr="000E60CF">
              <w:rPr>
                <w:rFonts w:ascii="Arial Narrow" w:hAnsi="Arial Narrow"/>
                <w:color w:val="000000" w:themeColor="text1"/>
              </w:rPr>
              <w:t>Rachelowskie</w:t>
            </w:r>
            <w:proofErr w:type="spellEnd"/>
            <w:r w:rsidRPr="000E60CF">
              <w:rPr>
                <w:rFonts w:ascii="Arial Narrow" w:hAnsi="Arial Narrow"/>
                <w:color w:val="000000" w:themeColor="text1"/>
              </w:rPr>
              <w:t xml:space="preserve"> Góry”), przyrodniczo-leśna „Rdziostów” oraz dydaktyczno-rekreacyjna w Biczycach Górnych. </w:t>
            </w:r>
          </w:p>
          <w:p w14:paraId="0E36FA2D" w14:textId="77777777" w:rsidR="00C4659C" w:rsidRPr="000E60CF" w:rsidRDefault="00C4659C" w:rsidP="000E60CF">
            <w:pPr>
              <w:jc w:val="both"/>
              <w:rPr>
                <w:rFonts w:ascii="Arial Narrow" w:hAnsi="Arial Narrow"/>
                <w:color w:val="000000" w:themeColor="text1"/>
              </w:rPr>
            </w:pPr>
            <w:r w:rsidRPr="000E60CF">
              <w:rPr>
                <w:rFonts w:ascii="Arial Narrow" w:hAnsi="Arial Narrow"/>
                <w:color w:val="000000" w:themeColor="text1"/>
              </w:rPr>
              <w:t>2 stacje narciarskie (Stacja narciarska „Cieniawa-SKI”, Wyciąg narciarski PKS Jaworze w Ptaszkowej).</w:t>
            </w:r>
          </w:p>
        </w:tc>
        <w:tc>
          <w:tcPr>
            <w:tcW w:w="700" w:type="dxa"/>
            <w:shd w:val="clear" w:color="auto" w:fill="auto"/>
            <w:textDirection w:val="btLr"/>
          </w:tcPr>
          <w:p w14:paraId="6E28495E" w14:textId="77777777" w:rsidR="00C4659C" w:rsidRPr="000E60CF" w:rsidRDefault="00C4659C" w:rsidP="000E60CF">
            <w:pPr>
              <w:ind w:left="113" w:right="113"/>
              <w:jc w:val="right"/>
              <w:rPr>
                <w:rFonts w:ascii="Arial Narrow" w:hAnsi="Arial Narrow"/>
                <w:b/>
              </w:rPr>
            </w:pPr>
            <w:r w:rsidRPr="000E60CF">
              <w:rPr>
                <w:rFonts w:ascii="Arial Narrow" w:hAnsi="Arial Narrow"/>
              </w:rPr>
              <w:t>Rozdział 8 diagnozy</w:t>
            </w:r>
          </w:p>
        </w:tc>
        <w:tc>
          <w:tcPr>
            <w:tcW w:w="4257" w:type="dxa"/>
            <w:vMerge/>
            <w:shd w:val="clear" w:color="auto" w:fill="auto"/>
          </w:tcPr>
          <w:p w14:paraId="1A937DC2" w14:textId="77777777" w:rsidR="00C4659C" w:rsidRPr="000E60CF" w:rsidRDefault="00C4659C" w:rsidP="000E60CF">
            <w:pPr>
              <w:jc w:val="both"/>
              <w:rPr>
                <w:rFonts w:ascii="Arial Narrow" w:hAnsi="Arial Narrow"/>
              </w:rPr>
            </w:pPr>
          </w:p>
        </w:tc>
        <w:tc>
          <w:tcPr>
            <w:tcW w:w="654" w:type="dxa"/>
            <w:vMerge/>
            <w:shd w:val="clear" w:color="auto" w:fill="auto"/>
            <w:textDirection w:val="btLr"/>
          </w:tcPr>
          <w:p w14:paraId="274C3074" w14:textId="77777777" w:rsidR="00C4659C" w:rsidRPr="000E60CF" w:rsidRDefault="00C4659C" w:rsidP="000E60CF">
            <w:pPr>
              <w:ind w:left="113" w:right="113"/>
              <w:jc w:val="right"/>
              <w:rPr>
                <w:rFonts w:ascii="Arial Narrow" w:hAnsi="Arial Narrow"/>
                <w:b/>
              </w:rPr>
            </w:pPr>
          </w:p>
        </w:tc>
      </w:tr>
      <w:tr w:rsidR="00C4659C" w:rsidRPr="000E60CF" w14:paraId="00E6D5E3" w14:textId="77777777" w:rsidTr="00314D0D">
        <w:trPr>
          <w:cantSplit/>
          <w:trHeight w:val="1134"/>
          <w:jc w:val="center"/>
        </w:trPr>
        <w:tc>
          <w:tcPr>
            <w:tcW w:w="4845" w:type="dxa"/>
            <w:shd w:val="clear" w:color="auto" w:fill="auto"/>
          </w:tcPr>
          <w:p w14:paraId="58DBD444" w14:textId="77777777" w:rsidR="00C4659C" w:rsidRPr="000E60CF" w:rsidRDefault="00C4659C" w:rsidP="000E60CF">
            <w:pPr>
              <w:jc w:val="both"/>
              <w:rPr>
                <w:rFonts w:ascii="Arial Narrow" w:hAnsi="Arial Narrow"/>
              </w:rPr>
            </w:pPr>
            <w:r w:rsidRPr="000E60CF">
              <w:rPr>
                <w:rFonts w:ascii="Arial Narrow" w:hAnsi="Arial Narrow"/>
              </w:rPr>
              <w:t xml:space="preserve">12 kulinarnych produktów lokalnych wyróżnionych w projekcie „Lokalne inicjatywy na rzecz rozwoju regionalnego powiatu gorlickiego i nowosądeckiego”. </w:t>
            </w:r>
          </w:p>
          <w:p w14:paraId="046B0A6D" w14:textId="77777777" w:rsidR="00C4659C" w:rsidRPr="000E60CF" w:rsidRDefault="00C4659C" w:rsidP="000E60CF">
            <w:pPr>
              <w:jc w:val="both"/>
              <w:rPr>
                <w:rFonts w:ascii="Arial Narrow" w:hAnsi="Arial Narrow"/>
              </w:rPr>
            </w:pPr>
            <w:r w:rsidRPr="000E60CF">
              <w:rPr>
                <w:rFonts w:ascii="Arial Narrow" w:hAnsi="Arial Narrow"/>
              </w:rPr>
              <w:t>26 rękodzielniczych produktów lokalnych</w:t>
            </w:r>
            <w:r w:rsidRPr="000E60CF">
              <w:rPr>
                <w:rFonts w:ascii="Arial Narrow" w:hAnsi="Arial Narrow"/>
                <w:b/>
              </w:rPr>
              <w:t xml:space="preserve"> </w:t>
            </w:r>
            <w:r w:rsidRPr="000E60CF">
              <w:rPr>
                <w:rFonts w:ascii="Arial Narrow" w:hAnsi="Arial Narrow"/>
              </w:rPr>
              <w:t>wyróżnionych w projekcie „Lokalne inicjatywy na rzecz rozwoju regionalnego powiatu gorlickiego i nowosądeckiego”.</w:t>
            </w:r>
          </w:p>
        </w:tc>
        <w:tc>
          <w:tcPr>
            <w:tcW w:w="700" w:type="dxa"/>
            <w:shd w:val="clear" w:color="auto" w:fill="auto"/>
            <w:textDirection w:val="btLr"/>
          </w:tcPr>
          <w:p w14:paraId="197BA349" w14:textId="77777777" w:rsidR="00C4659C" w:rsidRPr="000E60CF" w:rsidRDefault="00C4659C" w:rsidP="000E60CF">
            <w:pPr>
              <w:ind w:left="113" w:right="113"/>
              <w:jc w:val="right"/>
              <w:rPr>
                <w:rFonts w:ascii="Arial Narrow" w:hAnsi="Arial Narrow"/>
              </w:rPr>
            </w:pPr>
            <w:r w:rsidRPr="000E60CF">
              <w:rPr>
                <w:rFonts w:ascii="Arial Narrow" w:hAnsi="Arial Narrow"/>
              </w:rPr>
              <w:t>Rozdział 9 diagnozy</w:t>
            </w:r>
          </w:p>
        </w:tc>
        <w:tc>
          <w:tcPr>
            <w:tcW w:w="4257" w:type="dxa"/>
            <w:vMerge/>
            <w:shd w:val="clear" w:color="auto" w:fill="auto"/>
          </w:tcPr>
          <w:p w14:paraId="3733D706" w14:textId="77777777" w:rsidR="00C4659C" w:rsidRPr="000E60CF" w:rsidRDefault="00C4659C" w:rsidP="000E60CF">
            <w:pPr>
              <w:jc w:val="both"/>
              <w:rPr>
                <w:rFonts w:ascii="Arial Narrow" w:hAnsi="Arial Narrow"/>
              </w:rPr>
            </w:pPr>
          </w:p>
        </w:tc>
        <w:tc>
          <w:tcPr>
            <w:tcW w:w="654" w:type="dxa"/>
            <w:vMerge/>
            <w:shd w:val="clear" w:color="auto" w:fill="auto"/>
            <w:textDirection w:val="btLr"/>
          </w:tcPr>
          <w:p w14:paraId="5ACCE129" w14:textId="77777777" w:rsidR="00C4659C" w:rsidRPr="000E60CF" w:rsidRDefault="00C4659C" w:rsidP="000E60CF">
            <w:pPr>
              <w:ind w:left="113" w:right="113"/>
              <w:jc w:val="right"/>
              <w:rPr>
                <w:rFonts w:ascii="Arial Narrow" w:hAnsi="Arial Narrow"/>
                <w:highlight w:val="yellow"/>
              </w:rPr>
            </w:pPr>
          </w:p>
        </w:tc>
      </w:tr>
      <w:tr w:rsidR="00C4659C" w:rsidRPr="000E60CF" w14:paraId="5FD11E4B" w14:textId="77777777" w:rsidTr="00314D0D">
        <w:trPr>
          <w:cantSplit/>
          <w:trHeight w:val="2087"/>
          <w:jc w:val="center"/>
        </w:trPr>
        <w:tc>
          <w:tcPr>
            <w:tcW w:w="4845" w:type="dxa"/>
            <w:shd w:val="clear" w:color="auto" w:fill="auto"/>
          </w:tcPr>
          <w:p w14:paraId="32A81FD6" w14:textId="77777777" w:rsidR="00C4659C" w:rsidRPr="000E60CF" w:rsidRDefault="00C4659C" w:rsidP="000E60CF">
            <w:pPr>
              <w:jc w:val="both"/>
              <w:rPr>
                <w:rFonts w:ascii="Arial Narrow" w:hAnsi="Arial Narrow"/>
              </w:rPr>
            </w:pPr>
            <w:r w:rsidRPr="000E60CF">
              <w:rPr>
                <w:rFonts w:ascii="Arial Narrow" w:hAnsi="Arial Narrow"/>
              </w:rPr>
              <w:t>Ośrodek Hipoterapii wraz z krytą zjeżdżalnią przy Fundacji Pomocy Osobom Niepełnosprawnym w Stróżach.</w:t>
            </w:r>
          </w:p>
          <w:p w14:paraId="76DA1B53" w14:textId="77777777" w:rsidR="00C4659C" w:rsidRPr="000E60CF" w:rsidRDefault="00C4659C" w:rsidP="000E60CF">
            <w:pPr>
              <w:jc w:val="both"/>
              <w:rPr>
                <w:rFonts w:ascii="Arial Narrow" w:hAnsi="Arial Narrow"/>
              </w:rPr>
            </w:pPr>
            <w:r w:rsidRPr="000E60CF">
              <w:rPr>
                <w:rFonts w:ascii="Arial Narrow" w:hAnsi="Arial Narrow"/>
              </w:rPr>
              <w:t>Gminy Kamionka Wielka i Grybów są członkami Sądeckiej Organizacji Turystycznej.</w:t>
            </w:r>
          </w:p>
          <w:p w14:paraId="2857288A" w14:textId="77777777" w:rsidR="00C4659C" w:rsidRPr="000E60CF" w:rsidRDefault="00C4659C" w:rsidP="000E60CF">
            <w:pPr>
              <w:jc w:val="both"/>
              <w:rPr>
                <w:rFonts w:ascii="Arial Narrow" w:hAnsi="Arial Narrow"/>
              </w:rPr>
            </w:pPr>
            <w:r w:rsidRPr="000E60CF">
              <w:rPr>
                <w:rFonts w:ascii="Arial Narrow" w:hAnsi="Arial Narrow"/>
              </w:rPr>
              <w:t>Doświadczenie w realizacji projektów partnerskich za pośrednictwem LGD w perspektywie 2007-2013.</w:t>
            </w:r>
          </w:p>
        </w:tc>
        <w:tc>
          <w:tcPr>
            <w:tcW w:w="700" w:type="dxa"/>
            <w:shd w:val="clear" w:color="auto" w:fill="auto"/>
            <w:textDirection w:val="btLr"/>
          </w:tcPr>
          <w:p w14:paraId="32BB0F39" w14:textId="77777777" w:rsidR="00C4659C" w:rsidRPr="000E60CF" w:rsidRDefault="00C4659C" w:rsidP="000E60CF">
            <w:pPr>
              <w:ind w:left="113" w:right="113"/>
              <w:jc w:val="right"/>
              <w:rPr>
                <w:rFonts w:ascii="Arial Narrow" w:hAnsi="Arial Narrow"/>
              </w:rPr>
            </w:pPr>
            <w:r w:rsidRPr="000E60CF">
              <w:rPr>
                <w:rFonts w:ascii="Arial Narrow" w:hAnsi="Arial Narrow"/>
              </w:rPr>
              <w:t>Wnioski z warsztatów strategicznych</w:t>
            </w:r>
          </w:p>
          <w:p w14:paraId="4D43D66C" w14:textId="77777777" w:rsidR="00C4659C" w:rsidRPr="000E60CF" w:rsidRDefault="00C4659C" w:rsidP="000E60CF">
            <w:pPr>
              <w:ind w:left="113" w:right="113"/>
              <w:jc w:val="right"/>
              <w:rPr>
                <w:rFonts w:ascii="Arial Narrow" w:hAnsi="Arial Narrow"/>
              </w:rPr>
            </w:pPr>
          </w:p>
        </w:tc>
        <w:tc>
          <w:tcPr>
            <w:tcW w:w="4257" w:type="dxa"/>
            <w:vMerge/>
            <w:shd w:val="clear" w:color="auto" w:fill="auto"/>
          </w:tcPr>
          <w:p w14:paraId="3E85C979" w14:textId="77777777" w:rsidR="00C4659C" w:rsidRPr="000E60CF" w:rsidRDefault="00C4659C" w:rsidP="000E60CF">
            <w:pPr>
              <w:jc w:val="both"/>
              <w:rPr>
                <w:rFonts w:ascii="Arial Narrow" w:hAnsi="Arial Narrow"/>
              </w:rPr>
            </w:pPr>
          </w:p>
        </w:tc>
        <w:tc>
          <w:tcPr>
            <w:tcW w:w="654" w:type="dxa"/>
            <w:vMerge/>
            <w:shd w:val="clear" w:color="auto" w:fill="auto"/>
            <w:textDirection w:val="btLr"/>
          </w:tcPr>
          <w:p w14:paraId="2D8EF170" w14:textId="77777777" w:rsidR="00C4659C" w:rsidRPr="000E60CF" w:rsidRDefault="00C4659C" w:rsidP="000E60CF">
            <w:pPr>
              <w:ind w:left="113" w:right="113"/>
              <w:jc w:val="right"/>
              <w:rPr>
                <w:rFonts w:ascii="Arial Narrow" w:hAnsi="Arial Narrow"/>
              </w:rPr>
            </w:pPr>
          </w:p>
        </w:tc>
      </w:tr>
      <w:tr w:rsidR="00C4659C" w:rsidRPr="000E60CF" w14:paraId="28146665" w14:textId="77777777" w:rsidTr="00314D0D">
        <w:trPr>
          <w:cantSplit/>
          <w:trHeight w:val="149"/>
          <w:jc w:val="center"/>
        </w:trPr>
        <w:tc>
          <w:tcPr>
            <w:tcW w:w="4845" w:type="dxa"/>
            <w:tcBorders>
              <w:bottom w:val="single" w:sz="4" w:space="0" w:color="auto"/>
            </w:tcBorders>
            <w:shd w:val="clear" w:color="auto" w:fill="D0CECE" w:themeFill="background2" w:themeFillShade="E6"/>
          </w:tcPr>
          <w:p w14:paraId="7483FD75" w14:textId="77777777" w:rsidR="00C4659C" w:rsidRPr="000E60CF" w:rsidRDefault="00C4659C" w:rsidP="000E60CF">
            <w:pPr>
              <w:jc w:val="center"/>
              <w:rPr>
                <w:rFonts w:ascii="Arial Narrow" w:hAnsi="Arial Narrow"/>
                <w:b/>
              </w:rPr>
            </w:pPr>
            <w:r w:rsidRPr="000E60CF">
              <w:rPr>
                <w:rFonts w:ascii="Arial Narrow" w:hAnsi="Arial Narrow"/>
                <w:b/>
              </w:rPr>
              <w:t>Szanse</w:t>
            </w:r>
          </w:p>
        </w:tc>
        <w:tc>
          <w:tcPr>
            <w:tcW w:w="700" w:type="dxa"/>
            <w:tcBorders>
              <w:bottom w:val="single" w:sz="4" w:space="0" w:color="auto"/>
            </w:tcBorders>
            <w:shd w:val="clear" w:color="auto" w:fill="D0CECE" w:themeFill="background2" w:themeFillShade="E6"/>
            <w:textDirection w:val="btLr"/>
          </w:tcPr>
          <w:p w14:paraId="069F6605" w14:textId="77777777" w:rsidR="00C4659C" w:rsidRPr="000E60CF" w:rsidRDefault="00C4659C" w:rsidP="000E60CF">
            <w:pPr>
              <w:ind w:left="113" w:right="113"/>
              <w:jc w:val="center"/>
              <w:rPr>
                <w:rFonts w:ascii="Arial Narrow" w:hAnsi="Arial Narrow"/>
                <w:b/>
              </w:rPr>
            </w:pPr>
          </w:p>
        </w:tc>
        <w:tc>
          <w:tcPr>
            <w:tcW w:w="4257" w:type="dxa"/>
            <w:tcBorders>
              <w:bottom w:val="single" w:sz="4" w:space="0" w:color="auto"/>
            </w:tcBorders>
            <w:shd w:val="clear" w:color="auto" w:fill="D0CECE" w:themeFill="background2" w:themeFillShade="E6"/>
          </w:tcPr>
          <w:p w14:paraId="2C1992AD" w14:textId="77777777" w:rsidR="00C4659C" w:rsidRPr="000E60CF" w:rsidRDefault="00C4659C" w:rsidP="000E60CF">
            <w:pPr>
              <w:jc w:val="center"/>
              <w:rPr>
                <w:rFonts w:ascii="Arial Narrow" w:hAnsi="Arial Narrow"/>
                <w:b/>
              </w:rPr>
            </w:pPr>
            <w:r w:rsidRPr="000E60CF">
              <w:rPr>
                <w:rFonts w:ascii="Arial Narrow" w:hAnsi="Arial Narrow"/>
                <w:b/>
              </w:rPr>
              <w:t>Zagrożenia</w:t>
            </w:r>
          </w:p>
        </w:tc>
        <w:tc>
          <w:tcPr>
            <w:tcW w:w="654" w:type="dxa"/>
            <w:tcBorders>
              <w:bottom w:val="single" w:sz="4" w:space="0" w:color="auto"/>
            </w:tcBorders>
            <w:shd w:val="clear" w:color="auto" w:fill="DBDBDB" w:themeFill="accent3" w:themeFillTint="66"/>
            <w:textDirection w:val="btLr"/>
          </w:tcPr>
          <w:p w14:paraId="6C1CCDE9" w14:textId="77777777" w:rsidR="00C4659C" w:rsidRPr="000E60CF" w:rsidRDefault="00C4659C" w:rsidP="000E60CF">
            <w:pPr>
              <w:ind w:left="113" w:right="113"/>
              <w:jc w:val="right"/>
              <w:rPr>
                <w:rFonts w:ascii="Arial Narrow" w:hAnsi="Arial Narrow"/>
                <w:b/>
              </w:rPr>
            </w:pPr>
          </w:p>
        </w:tc>
      </w:tr>
      <w:tr w:rsidR="00C4659C" w:rsidRPr="000E60CF" w14:paraId="03991F53" w14:textId="77777777" w:rsidTr="00314D0D">
        <w:trPr>
          <w:cantSplit/>
          <w:trHeight w:val="5145"/>
          <w:jc w:val="center"/>
        </w:trPr>
        <w:tc>
          <w:tcPr>
            <w:tcW w:w="4845" w:type="dxa"/>
            <w:shd w:val="clear" w:color="auto" w:fill="auto"/>
          </w:tcPr>
          <w:p w14:paraId="31A9092F" w14:textId="77777777" w:rsidR="00C4659C" w:rsidRPr="000E60CF" w:rsidRDefault="00C4659C" w:rsidP="000E60CF">
            <w:pPr>
              <w:jc w:val="both"/>
              <w:rPr>
                <w:rFonts w:ascii="Arial Narrow" w:hAnsi="Arial Narrow"/>
                <w:b/>
              </w:rPr>
            </w:pPr>
            <w:r w:rsidRPr="000E60CF">
              <w:rPr>
                <w:rFonts w:ascii="Arial Narrow" w:hAnsi="Arial Narrow"/>
              </w:rPr>
              <w:t>Dostęp klienta lokalnego rynku turystycznego - korzystne położenie względem innych, atrakcyjnych turystycznie miejscowości w powiecie i regionie</w:t>
            </w:r>
          </w:p>
          <w:p w14:paraId="3CD21768" w14:textId="77777777" w:rsidR="00C4659C" w:rsidRPr="000E60CF" w:rsidRDefault="00C4659C" w:rsidP="000E60CF">
            <w:pPr>
              <w:jc w:val="both"/>
              <w:rPr>
                <w:rFonts w:ascii="Arial Narrow" w:hAnsi="Arial Narrow"/>
              </w:rPr>
            </w:pPr>
            <w:r w:rsidRPr="000E60CF">
              <w:rPr>
                <w:rFonts w:ascii="Arial Narrow" w:hAnsi="Arial Narrow"/>
              </w:rPr>
              <w:t>Plany szybkiego połączenia z autostradą A4 poprzez przebudowę tzw. sądeczanki na trasie Brzesko – Nowy Sącz (trasa uwzględniona w rządowym Programie Budowy Dróg Krajowych do 2023 r.).</w:t>
            </w:r>
          </w:p>
          <w:p w14:paraId="62D8C79F" w14:textId="77777777" w:rsidR="00C4659C" w:rsidRPr="000E60CF" w:rsidRDefault="00C4659C" w:rsidP="000E60CF">
            <w:pPr>
              <w:jc w:val="both"/>
              <w:rPr>
                <w:rFonts w:ascii="Arial Narrow" w:hAnsi="Arial Narrow"/>
              </w:rPr>
            </w:pPr>
            <w:r w:rsidRPr="000E60CF">
              <w:rPr>
                <w:rFonts w:ascii="Arial Narrow" w:hAnsi="Arial Narrow"/>
              </w:rPr>
              <w:t>Współpraca podmiotów publicznych, prywatnych i społecznych na rzecz aktywizacji turystycznej i kulturalnej, np. w ramach partnerstw terytorialnych, lokalnych grup działania, lokalnych organizacji turystycznych.</w:t>
            </w:r>
          </w:p>
          <w:p w14:paraId="316F0C9C" w14:textId="77777777" w:rsidR="00C4659C" w:rsidRPr="000E60CF" w:rsidRDefault="00C4659C" w:rsidP="000E60CF">
            <w:pPr>
              <w:jc w:val="both"/>
              <w:rPr>
                <w:rFonts w:ascii="Arial Narrow" w:hAnsi="Arial Narrow"/>
              </w:rPr>
            </w:pPr>
            <w:r w:rsidRPr="000E60CF">
              <w:rPr>
                <w:rFonts w:ascii="Arial Narrow" w:hAnsi="Arial Narrow"/>
              </w:rPr>
              <w:t>Zainteresowanie w społeczeństwie wypoczynkiem aktywnym, rekreacją i uprawianiem sportów.</w:t>
            </w:r>
          </w:p>
          <w:p w14:paraId="0C437B17" w14:textId="77777777" w:rsidR="00C4659C" w:rsidRPr="000E60CF" w:rsidRDefault="00C4659C" w:rsidP="000E60CF">
            <w:pPr>
              <w:jc w:val="both"/>
              <w:rPr>
                <w:rFonts w:ascii="Arial Narrow" w:hAnsi="Arial Narrow"/>
              </w:rPr>
            </w:pPr>
            <w:r w:rsidRPr="000E60CF">
              <w:rPr>
                <w:rFonts w:ascii="Arial Narrow" w:hAnsi="Arial Narrow"/>
              </w:rPr>
              <w:t>Popularyzacja turystyki weekendowej wśród Polaków.</w:t>
            </w:r>
          </w:p>
          <w:p w14:paraId="13D5E099" w14:textId="77777777" w:rsidR="00C4659C" w:rsidRPr="000E60CF" w:rsidRDefault="00C4659C" w:rsidP="000E60CF">
            <w:pPr>
              <w:jc w:val="both"/>
              <w:rPr>
                <w:rFonts w:ascii="Arial Narrow" w:hAnsi="Arial Narrow"/>
              </w:rPr>
            </w:pPr>
            <w:r w:rsidRPr="000E60CF">
              <w:rPr>
                <w:rFonts w:ascii="Arial Narrow" w:hAnsi="Arial Narrow"/>
              </w:rPr>
              <w:t>Moda na lokalność, odrywanie tradycji, lokalnego dziedzictwa, produktów lokalnych.</w:t>
            </w:r>
          </w:p>
          <w:p w14:paraId="0F160CC0" w14:textId="77777777" w:rsidR="00C4659C" w:rsidRPr="000E60CF" w:rsidRDefault="00C4659C" w:rsidP="000E60CF">
            <w:pPr>
              <w:jc w:val="both"/>
              <w:rPr>
                <w:rFonts w:ascii="Arial Narrow" w:hAnsi="Arial Narrow"/>
              </w:rPr>
            </w:pPr>
            <w:r w:rsidRPr="000E60CF">
              <w:rPr>
                <w:rFonts w:ascii="Arial Narrow" w:hAnsi="Arial Narrow"/>
              </w:rPr>
              <w:t>Wzrost zainteresowania i świadomości w zakresie naturalnych, ekologicznych produktów.</w:t>
            </w:r>
          </w:p>
          <w:p w14:paraId="5BF3D9F2" w14:textId="77777777" w:rsidR="00C4659C" w:rsidRPr="000E60CF" w:rsidRDefault="00C4659C" w:rsidP="000E60CF">
            <w:pPr>
              <w:jc w:val="both"/>
              <w:rPr>
                <w:rFonts w:ascii="Arial Narrow" w:hAnsi="Arial Narrow"/>
              </w:rPr>
            </w:pPr>
            <w:r w:rsidRPr="000E60CF">
              <w:rPr>
                <w:rFonts w:ascii="Arial Narrow" w:hAnsi="Arial Narrow"/>
              </w:rPr>
              <w:t>Moda na turystykę 3xE – połączenie rozrywki, doświadczenia i edukacji.</w:t>
            </w:r>
          </w:p>
          <w:p w14:paraId="34FCFB98" w14:textId="77777777" w:rsidR="00C4659C" w:rsidRPr="000E60CF" w:rsidRDefault="00C4659C" w:rsidP="000E60CF">
            <w:pPr>
              <w:jc w:val="both"/>
              <w:rPr>
                <w:rFonts w:ascii="Arial Narrow" w:hAnsi="Arial Narrow"/>
                <w:b/>
              </w:rPr>
            </w:pPr>
            <w:r w:rsidRPr="000E60CF">
              <w:rPr>
                <w:rFonts w:ascii="Arial Narrow" w:hAnsi="Arial Narrow"/>
              </w:rPr>
              <w:t>Możliwość pozyskania środków zewnętrznych na rozwój turystyki, rekreacji i kultury (fundusze UE – Program Operacyjny Województwa Małopolskiego, Program Rozwoju Obszarów Wiejskich, fundusze szwajcarskie, fundusze norweskie, Fundusz Rozwoju Kultury Fizycznej).</w:t>
            </w:r>
          </w:p>
        </w:tc>
        <w:tc>
          <w:tcPr>
            <w:tcW w:w="700" w:type="dxa"/>
            <w:shd w:val="clear" w:color="auto" w:fill="auto"/>
            <w:textDirection w:val="btLr"/>
          </w:tcPr>
          <w:p w14:paraId="684CD886" w14:textId="77777777" w:rsidR="00C4659C" w:rsidRPr="000E60CF" w:rsidRDefault="00C4659C" w:rsidP="000E60CF">
            <w:pPr>
              <w:ind w:left="113" w:right="113"/>
              <w:jc w:val="right"/>
              <w:rPr>
                <w:rFonts w:ascii="Arial Narrow" w:hAnsi="Arial Narrow"/>
                <w:b/>
              </w:rPr>
            </w:pPr>
            <w:r w:rsidRPr="000E60CF">
              <w:rPr>
                <w:rFonts w:ascii="Arial Narrow" w:hAnsi="Arial Narrow"/>
              </w:rPr>
              <w:t>Wnioski z warsztatów strategicznych</w:t>
            </w:r>
          </w:p>
        </w:tc>
        <w:tc>
          <w:tcPr>
            <w:tcW w:w="4257" w:type="dxa"/>
            <w:shd w:val="clear" w:color="auto" w:fill="auto"/>
          </w:tcPr>
          <w:p w14:paraId="671B7281" w14:textId="77777777" w:rsidR="00C4659C" w:rsidRPr="000E60CF" w:rsidRDefault="00C4659C" w:rsidP="000E60CF">
            <w:pPr>
              <w:jc w:val="both"/>
              <w:rPr>
                <w:rFonts w:ascii="Arial Narrow" w:hAnsi="Arial Narrow"/>
              </w:rPr>
            </w:pPr>
            <w:r w:rsidRPr="000E60CF">
              <w:rPr>
                <w:rFonts w:ascii="Arial Narrow" w:hAnsi="Arial Narrow"/>
              </w:rPr>
              <w:t>Tworzenie i rozwój konkurencyjnych regionów turystycznych opartych na podobnych walorach przyrodniczych (obszary leśne, podgórskie) i turystyce aktywnej w najbliższym otoczeniu LGD (Krynica Górska, Muszyna, Szczawnica, Krościenko nad Dunajcem).</w:t>
            </w:r>
          </w:p>
          <w:p w14:paraId="2304B94C" w14:textId="77777777" w:rsidR="00C4659C" w:rsidRPr="000E60CF" w:rsidRDefault="00C4659C" w:rsidP="000E60CF">
            <w:pPr>
              <w:jc w:val="both"/>
              <w:rPr>
                <w:rFonts w:ascii="Arial Narrow" w:hAnsi="Arial Narrow"/>
                <w:b/>
              </w:rPr>
            </w:pPr>
            <w:r w:rsidRPr="000E60CF">
              <w:rPr>
                <w:rFonts w:ascii="Arial Narrow" w:hAnsi="Arial Narrow"/>
              </w:rPr>
              <w:t xml:space="preserve">Postępująca </w:t>
            </w:r>
            <w:proofErr w:type="spellStart"/>
            <w:r w:rsidRPr="000E60CF">
              <w:rPr>
                <w:rFonts w:ascii="Arial Narrow" w:hAnsi="Arial Narrow"/>
              </w:rPr>
              <w:t>suburbanizacja</w:t>
            </w:r>
            <w:proofErr w:type="spellEnd"/>
            <w:r w:rsidRPr="000E60CF">
              <w:rPr>
                <w:rFonts w:ascii="Arial Narrow" w:hAnsi="Arial Narrow"/>
              </w:rPr>
              <w:t xml:space="preserve"> – przeznaczania kolejnych działek rolnych na zabudowę jednorodzinną</w:t>
            </w:r>
            <w:r w:rsidR="00E21CF5" w:rsidRPr="000E60CF">
              <w:rPr>
                <w:rFonts w:ascii="Arial Narrow" w:hAnsi="Arial Narrow"/>
              </w:rPr>
              <w:t>.</w:t>
            </w:r>
          </w:p>
          <w:p w14:paraId="07456ACF" w14:textId="77777777" w:rsidR="00C4659C" w:rsidRPr="000E60CF" w:rsidRDefault="00C4659C" w:rsidP="000E60CF">
            <w:pPr>
              <w:jc w:val="both"/>
              <w:rPr>
                <w:rFonts w:ascii="Arial Narrow" w:hAnsi="Arial Narrow"/>
              </w:rPr>
            </w:pPr>
            <w:r w:rsidRPr="000E60CF">
              <w:rPr>
                <w:rFonts w:ascii="Arial Narrow" w:hAnsi="Arial Narrow"/>
              </w:rPr>
              <w:t>Słaba rozpoznawalność gmin z ternu LGD jako ośrodka turystycznego w skali regionalnej i ponadregionalnej, lub postrzeganie jej jako mało atrakcyjnej.</w:t>
            </w:r>
          </w:p>
        </w:tc>
        <w:tc>
          <w:tcPr>
            <w:tcW w:w="654" w:type="dxa"/>
            <w:shd w:val="clear" w:color="auto" w:fill="auto"/>
            <w:textDirection w:val="btLr"/>
          </w:tcPr>
          <w:p w14:paraId="0D1F44A5" w14:textId="77777777" w:rsidR="00C4659C" w:rsidRPr="000E60CF" w:rsidRDefault="00C4659C" w:rsidP="000E60CF">
            <w:pPr>
              <w:ind w:left="113" w:right="113"/>
              <w:jc w:val="right"/>
              <w:rPr>
                <w:rFonts w:ascii="Arial Narrow" w:hAnsi="Arial Narrow"/>
                <w:b/>
              </w:rPr>
            </w:pPr>
            <w:r w:rsidRPr="000E60CF">
              <w:rPr>
                <w:rFonts w:ascii="Arial Narrow" w:hAnsi="Arial Narrow"/>
              </w:rPr>
              <w:t>Wnioski z warsztatów strategicznych</w:t>
            </w:r>
          </w:p>
        </w:tc>
      </w:tr>
      <w:tr w:rsidR="00C632C8" w:rsidRPr="000E60CF" w14:paraId="2CDD33F3" w14:textId="77777777" w:rsidTr="00314D0D">
        <w:trPr>
          <w:cantSplit/>
          <w:trHeight w:val="70"/>
          <w:jc w:val="center"/>
        </w:trPr>
        <w:tc>
          <w:tcPr>
            <w:tcW w:w="10456" w:type="dxa"/>
            <w:gridSpan w:val="4"/>
            <w:shd w:val="clear" w:color="auto" w:fill="525252" w:themeFill="accent3" w:themeFillShade="80"/>
          </w:tcPr>
          <w:p w14:paraId="24535B2B" w14:textId="77777777" w:rsidR="00C632C8" w:rsidRPr="000E60CF" w:rsidRDefault="00C632C8" w:rsidP="000E60CF">
            <w:pPr>
              <w:ind w:left="113" w:right="113"/>
              <w:jc w:val="center"/>
              <w:rPr>
                <w:rFonts w:ascii="Arial Narrow" w:hAnsi="Arial Narrow"/>
              </w:rPr>
            </w:pPr>
            <w:r w:rsidRPr="000E60CF">
              <w:rPr>
                <w:rFonts w:ascii="Arial Narrow" w:hAnsi="Arial Narrow"/>
                <w:b/>
                <w:color w:val="FFFFFF" w:themeColor="background1"/>
              </w:rPr>
              <w:t>Rozwój wysokiej jakości przestrzeni do życia</w:t>
            </w:r>
          </w:p>
        </w:tc>
      </w:tr>
      <w:tr w:rsidR="0022464E" w:rsidRPr="000E60CF" w14:paraId="09990657" w14:textId="77777777" w:rsidTr="00314D0D">
        <w:trPr>
          <w:cantSplit/>
          <w:trHeight w:val="70"/>
          <w:jc w:val="center"/>
        </w:trPr>
        <w:tc>
          <w:tcPr>
            <w:tcW w:w="4845" w:type="dxa"/>
            <w:shd w:val="clear" w:color="auto" w:fill="DBDBDB" w:themeFill="accent3" w:themeFillTint="66"/>
          </w:tcPr>
          <w:p w14:paraId="3D1EB503" w14:textId="77777777" w:rsidR="0022464E" w:rsidRPr="000E60CF" w:rsidRDefault="0022464E" w:rsidP="000E60CF">
            <w:pPr>
              <w:jc w:val="center"/>
              <w:rPr>
                <w:rFonts w:ascii="Arial Narrow" w:hAnsi="Arial Narrow"/>
                <w:b/>
              </w:rPr>
            </w:pPr>
            <w:r w:rsidRPr="000E60CF">
              <w:rPr>
                <w:rFonts w:ascii="Arial Narrow" w:hAnsi="Arial Narrow"/>
                <w:b/>
              </w:rPr>
              <w:t>Mocne strony</w:t>
            </w:r>
          </w:p>
        </w:tc>
        <w:tc>
          <w:tcPr>
            <w:tcW w:w="700" w:type="dxa"/>
            <w:shd w:val="clear" w:color="auto" w:fill="DBDBDB" w:themeFill="accent3" w:themeFillTint="66"/>
            <w:textDirection w:val="btLr"/>
          </w:tcPr>
          <w:p w14:paraId="5E1315B8" w14:textId="77777777" w:rsidR="0022464E" w:rsidRPr="000E60CF" w:rsidRDefault="0022464E" w:rsidP="000E60CF">
            <w:pPr>
              <w:ind w:left="113" w:right="113"/>
              <w:jc w:val="center"/>
              <w:rPr>
                <w:rFonts w:ascii="Arial Narrow" w:hAnsi="Arial Narrow"/>
                <w:b/>
              </w:rPr>
            </w:pPr>
          </w:p>
        </w:tc>
        <w:tc>
          <w:tcPr>
            <w:tcW w:w="4257" w:type="dxa"/>
            <w:shd w:val="clear" w:color="auto" w:fill="DBDBDB" w:themeFill="accent3" w:themeFillTint="66"/>
          </w:tcPr>
          <w:p w14:paraId="1D3527AF" w14:textId="77777777" w:rsidR="0022464E" w:rsidRPr="000E60CF" w:rsidRDefault="0022464E" w:rsidP="000E60CF">
            <w:pPr>
              <w:jc w:val="center"/>
              <w:rPr>
                <w:rFonts w:ascii="Arial Narrow" w:hAnsi="Arial Narrow"/>
                <w:b/>
              </w:rPr>
            </w:pPr>
            <w:r w:rsidRPr="000E60CF">
              <w:rPr>
                <w:rFonts w:ascii="Arial Narrow" w:hAnsi="Arial Narrow"/>
                <w:b/>
              </w:rPr>
              <w:t>Słabe strony</w:t>
            </w:r>
          </w:p>
        </w:tc>
        <w:tc>
          <w:tcPr>
            <w:tcW w:w="654" w:type="dxa"/>
            <w:shd w:val="clear" w:color="auto" w:fill="DBDBDB" w:themeFill="accent3" w:themeFillTint="66"/>
            <w:textDirection w:val="btLr"/>
          </w:tcPr>
          <w:p w14:paraId="1B40375F" w14:textId="77777777" w:rsidR="0022464E" w:rsidRPr="000E60CF" w:rsidRDefault="0022464E" w:rsidP="000E60CF">
            <w:pPr>
              <w:ind w:left="113" w:right="113"/>
              <w:jc w:val="right"/>
              <w:rPr>
                <w:rFonts w:ascii="Arial Narrow" w:hAnsi="Arial Narrow"/>
              </w:rPr>
            </w:pPr>
          </w:p>
        </w:tc>
      </w:tr>
      <w:tr w:rsidR="0022464E" w:rsidRPr="000E60CF" w14:paraId="08B68355" w14:textId="77777777" w:rsidTr="00314D0D">
        <w:trPr>
          <w:cantSplit/>
          <w:trHeight w:val="70"/>
          <w:jc w:val="center"/>
        </w:trPr>
        <w:tc>
          <w:tcPr>
            <w:tcW w:w="4845" w:type="dxa"/>
            <w:shd w:val="clear" w:color="auto" w:fill="auto"/>
          </w:tcPr>
          <w:p w14:paraId="4E94EE61" w14:textId="77777777" w:rsidR="0022464E" w:rsidRPr="000E60CF" w:rsidRDefault="0022464E" w:rsidP="000E60CF">
            <w:pPr>
              <w:jc w:val="both"/>
              <w:rPr>
                <w:rFonts w:ascii="Arial Narrow" w:hAnsi="Arial Narrow"/>
              </w:rPr>
            </w:pPr>
            <w:r w:rsidRPr="000E60CF">
              <w:rPr>
                <w:rFonts w:ascii="Arial Narrow" w:hAnsi="Arial Narrow"/>
              </w:rPr>
              <w:t>Bardzo korzystne wskaźniki demograficzne – dodatni przyrost naturalny i migracyjny.</w:t>
            </w:r>
          </w:p>
        </w:tc>
        <w:tc>
          <w:tcPr>
            <w:tcW w:w="700" w:type="dxa"/>
            <w:shd w:val="clear" w:color="auto" w:fill="auto"/>
            <w:textDirection w:val="btLr"/>
          </w:tcPr>
          <w:p w14:paraId="4289D09C" w14:textId="77777777" w:rsidR="0022464E" w:rsidRPr="000E60CF" w:rsidRDefault="0022464E" w:rsidP="000E60CF">
            <w:pPr>
              <w:ind w:left="113" w:right="113"/>
              <w:jc w:val="right"/>
              <w:rPr>
                <w:rFonts w:ascii="Arial Narrow" w:hAnsi="Arial Narrow"/>
              </w:rPr>
            </w:pPr>
            <w:r w:rsidRPr="000E60CF">
              <w:rPr>
                <w:rFonts w:ascii="Arial Narrow" w:hAnsi="Arial Narrow"/>
              </w:rPr>
              <w:t xml:space="preserve">Rozdział </w:t>
            </w:r>
            <w:r w:rsidR="00BB6652" w:rsidRPr="000E60CF">
              <w:rPr>
                <w:rFonts w:ascii="Arial Narrow" w:hAnsi="Arial Narrow"/>
              </w:rPr>
              <w:t>1</w:t>
            </w:r>
            <w:r w:rsidRPr="000E60CF">
              <w:rPr>
                <w:rFonts w:ascii="Arial Narrow" w:hAnsi="Arial Narrow"/>
              </w:rPr>
              <w:t xml:space="preserve"> diagnozy</w:t>
            </w:r>
          </w:p>
        </w:tc>
        <w:tc>
          <w:tcPr>
            <w:tcW w:w="4257" w:type="dxa"/>
            <w:shd w:val="clear" w:color="auto" w:fill="auto"/>
          </w:tcPr>
          <w:p w14:paraId="3C14D48D" w14:textId="77777777" w:rsidR="0022464E" w:rsidRPr="000E60CF" w:rsidRDefault="0022464E" w:rsidP="000E60CF">
            <w:pPr>
              <w:keepNext/>
              <w:keepLines/>
              <w:jc w:val="both"/>
              <w:rPr>
                <w:rFonts w:ascii="Arial Narrow" w:hAnsi="Arial Narrow"/>
              </w:rPr>
            </w:pPr>
            <w:r w:rsidRPr="000E60CF">
              <w:rPr>
                <w:rFonts w:ascii="Arial Narrow" w:hAnsi="Arial Narrow"/>
              </w:rPr>
              <w:t xml:space="preserve">Stosunkowo wysoki odsetek ludności korzystającej z pomocy społecznej (15,8%) – średnia dla kraju (8,3%), dla województwa (6,3%). </w:t>
            </w:r>
          </w:p>
          <w:p w14:paraId="062B03F0" w14:textId="77777777" w:rsidR="0022464E" w:rsidRPr="000E60CF" w:rsidRDefault="0022464E" w:rsidP="000E60CF">
            <w:pPr>
              <w:jc w:val="both"/>
              <w:rPr>
                <w:rFonts w:ascii="Arial Narrow" w:hAnsi="Arial Narrow"/>
              </w:rPr>
            </w:pPr>
            <w:r w:rsidRPr="000E60CF">
              <w:rPr>
                <w:rFonts w:ascii="Arial Narrow" w:hAnsi="Arial Narrow"/>
              </w:rPr>
              <w:t>Relatywnie wysoka liczba rodzin otrzymujących zasiłki rodzinne.</w:t>
            </w:r>
          </w:p>
        </w:tc>
        <w:tc>
          <w:tcPr>
            <w:tcW w:w="654" w:type="dxa"/>
            <w:shd w:val="clear" w:color="auto" w:fill="auto"/>
            <w:textDirection w:val="btLr"/>
          </w:tcPr>
          <w:p w14:paraId="3B42B214" w14:textId="77777777" w:rsidR="0022464E" w:rsidRPr="000E60CF" w:rsidRDefault="0022464E" w:rsidP="000E60CF">
            <w:pPr>
              <w:ind w:left="113" w:right="113"/>
              <w:jc w:val="right"/>
              <w:rPr>
                <w:rFonts w:ascii="Arial Narrow" w:hAnsi="Arial Narrow"/>
              </w:rPr>
            </w:pPr>
            <w:r w:rsidRPr="000E60CF">
              <w:rPr>
                <w:rFonts w:ascii="Arial Narrow" w:hAnsi="Arial Narrow"/>
              </w:rPr>
              <w:t xml:space="preserve">Rozdział </w:t>
            </w:r>
            <w:r w:rsidR="00BB6652" w:rsidRPr="000E60CF">
              <w:rPr>
                <w:rFonts w:ascii="Arial Narrow" w:hAnsi="Arial Narrow"/>
              </w:rPr>
              <w:t xml:space="preserve">6 </w:t>
            </w:r>
            <w:r w:rsidRPr="000E60CF">
              <w:rPr>
                <w:rFonts w:ascii="Arial Narrow" w:hAnsi="Arial Narrow"/>
              </w:rPr>
              <w:t>diagnozy</w:t>
            </w:r>
          </w:p>
        </w:tc>
      </w:tr>
      <w:tr w:rsidR="00C632C8" w:rsidRPr="000E60CF" w14:paraId="6276C616" w14:textId="77777777" w:rsidTr="00314D0D">
        <w:trPr>
          <w:cantSplit/>
          <w:trHeight w:val="1273"/>
          <w:jc w:val="center"/>
        </w:trPr>
        <w:tc>
          <w:tcPr>
            <w:tcW w:w="4845" w:type="dxa"/>
            <w:shd w:val="clear" w:color="auto" w:fill="auto"/>
          </w:tcPr>
          <w:p w14:paraId="5CD91417" w14:textId="77777777" w:rsidR="00C632C8" w:rsidRPr="000E60CF" w:rsidRDefault="00C632C8" w:rsidP="000E60CF">
            <w:pPr>
              <w:keepNext/>
              <w:keepLines/>
              <w:jc w:val="both"/>
              <w:rPr>
                <w:rFonts w:ascii="Arial Narrow" w:hAnsi="Arial Narrow"/>
              </w:rPr>
            </w:pPr>
            <w:r w:rsidRPr="000E60CF">
              <w:rPr>
                <w:rFonts w:ascii="Arial Narrow" w:hAnsi="Arial Narrow"/>
              </w:rPr>
              <w:t>Stosunkowo duża aktywność mieszkańców i wysoki poziom odpowiedzialności za sprawy lokalne – wyraźnie wyższy poziom frekwencji w wyborach do wszystkich szczebli administracji samorządowej i państwowej niż średnia krajowa i wojewódzka.</w:t>
            </w:r>
          </w:p>
        </w:tc>
        <w:tc>
          <w:tcPr>
            <w:tcW w:w="700" w:type="dxa"/>
            <w:shd w:val="clear" w:color="auto" w:fill="auto"/>
            <w:textDirection w:val="btLr"/>
          </w:tcPr>
          <w:p w14:paraId="0EE4A9C0" w14:textId="77777777" w:rsidR="00C632C8" w:rsidRPr="000E60CF" w:rsidRDefault="00C632C8" w:rsidP="000E60CF">
            <w:pPr>
              <w:keepNext/>
              <w:keepLines/>
              <w:ind w:left="113" w:right="113"/>
              <w:rPr>
                <w:rFonts w:ascii="Arial Narrow" w:hAnsi="Arial Narrow"/>
                <w:b/>
              </w:rPr>
            </w:pPr>
            <w:r w:rsidRPr="000E60CF">
              <w:rPr>
                <w:rFonts w:ascii="Arial Narrow" w:hAnsi="Arial Narrow"/>
              </w:rPr>
              <w:t xml:space="preserve">Rozdział </w:t>
            </w:r>
            <w:r w:rsidR="00BB6652" w:rsidRPr="000E60CF">
              <w:rPr>
                <w:rFonts w:ascii="Arial Narrow" w:hAnsi="Arial Narrow"/>
              </w:rPr>
              <w:t>5</w:t>
            </w:r>
            <w:r w:rsidRPr="000E60CF">
              <w:rPr>
                <w:rFonts w:ascii="Arial Narrow" w:hAnsi="Arial Narrow"/>
              </w:rPr>
              <w:t xml:space="preserve"> diagnozy</w:t>
            </w:r>
          </w:p>
        </w:tc>
        <w:tc>
          <w:tcPr>
            <w:tcW w:w="4257" w:type="dxa"/>
            <w:shd w:val="clear" w:color="auto" w:fill="auto"/>
          </w:tcPr>
          <w:p w14:paraId="7550D3BC" w14:textId="77777777" w:rsidR="00C632C8" w:rsidRPr="000E60CF" w:rsidRDefault="00C632C8" w:rsidP="000E60CF">
            <w:pPr>
              <w:keepNext/>
              <w:keepLines/>
              <w:jc w:val="both"/>
              <w:rPr>
                <w:rFonts w:ascii="Arial Narrow" w:hAnsi="Arial Narrow"/>
              </w:rPr>
            </w:pPr>
            <w:r w:rsidRPr="000E60CF">
              <w:rPr>
                <w:rFonts w:ascii="Arial Narrow" w:hAnsi="Arial Narrow"/>
              </w:rPr>
              <w:t>Wzrost liczby mieszkańców kierowanych na leczenie ze względu na problemy alkoholowe. Słaba dostępność do infrastruktury służby zdrowia – liczba mieszkańców na jedną przychodnię – 2964 (w Polsce – 1919, w województwie – 1932, w powiecie 2380).</w:t>
            </w:r>
          </w:p>
          <w:p w14:paraId="38D7BAD9" w14:textId="77777777" w:rsidR="00AD2CBC" w:rsidRPr="000E60CF" w:rsidRDefault="00AD2CBC" w:rsidP="000E60CF">
            <w:pPr>
              <w:keepNext/>
              <w:keepLines/>
              <w:jc w:val="both"/>
              <w:rPr>
                <w:rFonts w:ascii="Arial Narrow" w:hAnsi="Arial Narrow"/>
              </w:rPr>
            </w:pPr>
          </w:p>
        </w:tc>
        <w:tc>
          <w:tcPr>
            <w:tcW w:w="654" w:type="dxa"/>
            <w:shd w:val="clear" w:color="auto" w:fill="auto"/>
            <w:textDirection w:val="btLr"/>
          </w:tcPr>
          <w:p w14:paraId="4727F1DF" w14:textId="77777777" w:rsidR="00C632C8" w:rsidRPr="000E60CF" w:rsidRDefault="00C632C8" w:rsidP="000E60CF">
            <w:pPr>
              <w:keepNext/>
              <w:keepLines/>
              <w:ind w:left="113" w:right="113"/>
              <w:jc w:val="right"/>
              <w:rPr>
                <w:rFonts w:ascii="Arial Narrow" w:hAnsi="Arial Narrow"/>
              </w:rPr>
            </w:pPr>
            <w:r w:rsidRPr="000E60CF">
              <w:rPr>
                <w:rFonts w:ascii="Arial Narrow" w:hAnsi="Arial Narrow"/>
              </w:rPr>
              <w:t xml:space="preserve">Rozdział </w:t>
            </w:r>
            <w:r w:rsidR="00BB6652" w:rsidRPr="000E60CF">
              <w:rPr>
                <w:rFonts w:ascii="Arial Narrow" w:hAnsi="Arial Narrow"/>
              </w:rPr>
              <w:t>6</w:t>
            </w:r>
            <w:r w:rsidRPr="000E60CF">
              <w:rPr>
                <w:rFonts w:ascii="Arial Narrow" w:hAnsi="Arial Narrow"/>
              </w:rPr>
              <w:t xml:space="preserve"> diagnozy</w:t>
            </w:r>
          </w:p>
        </w:tc>
      </w:tr>
      <w:tr w:rsidR="00AD2CBC" w:rsidRPr="000E60CF" w14:paraId="69F37F8A" w14:textId="77777777" w:rsidTr="00314D0D">
        <w:trPr>
          <w:cantSplit/>
          <w:trHeight w:val="1134"/>
          <w:jc w:val="center"/>
        </w:trPr>
        <w:tc>
          <w:tcPr>
            <w:tcW w:w="4845" w:type="dxa"/>
            <w:shd w:val="clear" w:color="auto" w:fill="auto"/>
          </w:tcPr>
          <w:p w14:paraId="019A1E2D" w14:textId="77777777" w:rsidR="00AD2CBC" w:rsidRPr="000E60CF" w:rsidRDefault="00AD2CBC" w:rsidP="000E60CF">
            <w:pPr>
              <w:keepNext/>
              <w:keepLines/>
              <w:jc w:val="both"/>
              <w:rPr>
                <w:rFonts w:ascii="Arial Narrow" w:hAnsi="Arial Narrow"/>
              </w:rPr>
            </w:pPr>
            <w:r w:rsidRPr="000E60CF">
              <w:rPr>
                <w:rFonts w:ascii="Arial Narrow" w:hAnsi="Arial Narrow"/>
              </w:rPr>
              <w:t>Bardzo wysoka ocena obszaru LGD jako miejsca do życia</w:t>
            </w:r>
            <w:r w:rsidR="00B418C7" w:rsidRPr="000E60CF">
              <w:rPr>
                <w:rFonts w:ascii="Arial Narrow" w:hAnsi="Arial Narrow"/>
              </w:rPr>
              <w:t xml:space="preserve"> </w:t>
            </w:r>
            <w:r w:rsidRPr="000E60CF">
              <w:rPr>
                <w:rFonts w:ascii="Arial Narrow" w:hAnsi="Arial Narrow"/>
              </w:rPr>
              <w:t>(da zamieszkiwania) – uznało tak ponad 75% respondentów.</w:t>
            </w:r>
          </w:p>
        </w:tc>
        <w:tc>
          <w:tcPr>
            <w:tcW w:w="700" w:type="dxa"/>
            <w:shd w:val="clear" w:color="auto" w:fill="auto"/>
            <w:textDirection w:val="btLr"/>
          </w:tcPr>
          <w:p w14:paraId="10845235" w14:textId="77777777" w:rsidR="00AD2CBC" w:rsidRPr="000E60CF" w:rsidRDefault="00BB6652" w:rsidP="000E60CF">
            <w:pPr>
              <w:keepNext/>
              <w:keepLines/>
              <w:ind w:left="113" w:right="113"/>
              <w:jc w:val="right"/>
              <w:rPr>
                <w:rFonts w:ascii="Arial Narrow" w:hAnsi="Arial Narrow"/>
              </w:rPr>
            </w:pPr>
            <w:r w:rsidRPr="000E60CF">
              <w:rPr>
                <w:rFonts w:ascii="Arial Narrow" w:hAnsi="Arial Narrow"/>
              </w:rPr>
              <w:t>Wnioski z badań</w:t>
            </w:r>
          </w:p>
        </w:tc>
        <w:tc>
          <w:tcPr>
            <w:tcW w:w="4257" w:type="dxa"/>
            <w:vMerge w:val="restart"/>
            <w:shd w:val="clear" w:color="auto" w:fill="auto"/>
          </w:tcPr>
          <w:p w14:paraId="3F527506" w14:textId="77777777" w:rsidR="00AD2CBC" w:rsidRDefault="00AD2CBC" w:rsidP="000E60CF">
            <w:pPr>
              <w:keepNext/>
              <w:keepLines/>
              <w:jc w:val="both"/>
              <w:rPr>
                <w:rFonts w:ascii="Arial Narrow" w:hAnsi="Arial Narrow"/>
              </w:rPr>
            </w:pPr>
            <w:r w:rsidRPr="000E60CF">
              <w:rPr>
                <w:rFonts w:ascii="Arial Narrow" w:hAnsi="Arial Narrow"/>
              </w:rPr>
              <w:t xml:space="preserve">Niezadawalająca liczba miejsc spotkań oraz atrakcyjnych przestrzeni sprzyjających budowaniu relacji i więzi </w:t>
            </w:r>
            <w:r w:rsidR="006E629B" w:rsidRPr="000E60CF">
              <w:rPr>
                <w:rFonts w:ascii="Arial Narrow" w:hAnsi="Arial Narrow"/>
              </w:rPr>
              <w:t>społecznych (w szczególności mię</w:t>
            </w:r>
            <w:r w:rsidRPr="000E60CF">
              <w:rPr>
                <w:rFonts w:ascii="Arial Narrow" w:hAnsi="Arial Narrow"/>
              </w:rPr>
              <w:t>dzy pokoleniowych oraz wśród grup rówieśniczych)</w:t>
            </w:r>
          </w:p>
          <w:p w14:paraId="59604E3E" w14:textId="77777777" w:rsidR="00F01694" w:rsidRDefault="00F01694" w:rsidP="000E60CF">
            <w:pPr>
              <w:keepNext/>
              <w:keepLines/>
              <w:jc w:val="both"/>
              <w:rPr>
                <w:rFonts w:ascii="Arial Narrow" w:hAnsi="Arial Narrow"/>
              </w:rPr>
            </w:pPr>
          </w:p>
          <w:p w14:paraId="5EA687A0" w14:textId="77777777" w:rsidR="00F01694" w:rsidRPr="000E60CF" w:rsidRDefault="00F01694" w:rsidP="000E60CF">
            <w:pPr>
              <w:keepNext/>
              <w:keepLines/>
              <w:jc w:val="both"/>
              <w:rPr>
                <w:rFonts w:ascii="Arial Narrow" w:hAnsi="Arial Narrow"/>
              </w:rPr>
            </w:pPr>
            <w:r>
              <w:rPr>
                <w:rFonts w:ascii="Arial Narrow" w:hAnsi="Arial Narrow"/>
              </w:rPr>
              <w:t>Mała rozpoznawalność LGD „KORONA SĄDECKA”</w:t>
            </w:r>
          </w:p>
        </w:tc>
        <w:tc>
          <w:tcPr>
            <w:tcW w:w="654" w:type="dxa"/>
            <w:vMerge w:val="restart"/>
            <w:shd w:val="clear" w:color="auto" w:fill="auto"/>
            <w:textDirection w:val="btLr"/>
          </w:tcPr>
          <w:p w14:paraId="35ADDC91" w14:textId="77777777" w:rsidR="00AD2CBC" w:rsidRPr="000E60CF" w:rsidRDefault="00AD2CBC" w:rsidP="000E60CF">
            <w:pPr>
              <w:keepNext/>
              <w:keepLines/>
              <w:ind w:left="113" w:right="113"/>
              <w:jc w:val="right"/>
              <w:rPr>
                <w:rFonts w:ascii="Arial Narrow" w:hAnsi="Arial Narrow"/>
                <w:b/>
              </w:rPr>
            </w:pPr>
            <w:r w:rsidRPr="000E60CF">
              <w:rPr>
                <w:rFonts w:ascii="Arial Narrow" w:hAnsi="Arial Narrow"/>
              </w:rPr>
              <w:t xml:space="preserve">Rozdział </w:t>
            </w:r>
            <w:r w:rsidR="00A66F4D" w:rsidRPr="000E60CF">
              <w:rPr>
                <w:rFonts w:ascii="Arial Narrow" w:hAnsi="Arial Narrow"/>
              </w:rPr>
              <w:t xml:space="preserve"> 2</w:t>
            </w:r>
            <w:r w:rsidR="00F01694">
              <w:rPr>
                <w:rFonts w:ascii="Arial Narrow" w:hAnsi="Arial Narrow"/>
              </w:rPr>
              <w:t>, 5</w:t>
            </w:r>
            <w:r w:rsidRPr="000E60CF">
              <w:rPr>
                <w:rFonts w:ascii="Arial Narrow" w:hAnsi="Arial Narrow"/>
              </w:rPr>
              <w:t xml:space="preserve"> diagnozy / wnioski z warsztatów strategicznych </w:t>
            </w:r>
          </w:p>
        </w:tc>
      </w:tr>
      <w:tr w:rsidR="00AD2CBC" w:rsidRPr="000E60CF" w14:paraId="118C1335" w14:textId="77777777" w:rsidTr="00314D0D">
        <w:trPr>
          <w:cantSplit/>
          <w:trHeight w:val="2169"/>
          <w:jc w:val="center"/>
        </w:trPr>
        <w:tc>
          <w:tcPr>
            <w:tcW w:w="4845" w:type="dxa"/>
            <w:shd w:val="clear" w:color="auto" w:fill="auto"/>
          </w:tcPr>
          <w:p w14:paraId="3D70BB4F" w14:textId="77777777" w:rsidR="00AD2CBC" w:rsidRPr="000E60CF" w:rsidRDefault="00AD2CBC" w:rsidP="000E60CF">
            <w:pPr>
              <w:keepNext/>
              <w:keepLines/>
              <w:jc w:val="both"/>
              <w:rPr>
                <w:rFonts w:ascii="Arial Narrow" w:hAnsi="Arial Narrow"/>
              </w:rPr>
            </w:pPr>
            <w:r w:rsidRPr="000E60CF">
              <w:rPr>
                <w:rFonts w:ascii="Arial Narrow" w:hAnsi="Arial Narrow"/>
              </w:rPr>
              <w:t xml:space="preserve">Gmina Chełmiec czwarty raz z rzędu znalazła się na pierwszym miejscu w Polsce w kategorii „Najlepsza gmina wiejska 2014 roku”, oraz na trzecim miejscu w skali kraju w rankingu energii odnawialnej. </w:t>
            </w:r>
          </w:p>
          <w:p w14:paraId="28CE87F0" w14:textId="77777777" w:rsidR="00AD2CBC" w:rsidRPr="000E60CF" w:rsidRDefault="00AD2CBC" w:rsidP="000E60CF">
            <w:pPr>
              <w:keepNext/>
              <w:keepLines/>
              <w:jc w:val="both"/>
              <w:rPr>
                <w:rFonts w:ascii="Arial Narrow" w:hAnsi="Arial Narrow"/>
              </w:rPr>
            </w:pPr>
            <w:r w:rsidRPr="000E60CF">
              <w:rPr>
                <w:rFonts w:ascii="Arial Narrow" w:hAnsi="Arial Narrow"/>
              </w:rPr>
              <w:t>Na przestrzeni lat 2009-2013 liczba przedszkoli na terenie LGD wzrosła o połowę (z 12 do 18).</w:t>
            </w:r>
          </w:p>
        </w:tc>
        <w:tc>
          <w:tcPr>
            <w:tcW w:w="700" w:type="dxa"/>
            <w:shd w:val="clear" w:color="auto" w:fill="auto"/>
            <w:textDirection w:val="btLr"/>
          </w:tcPr>
          <w:p w14:paraId="1641CB8C" w14:textId="77777777" w:rsidR="00AD2CBC" w:rsidRPr="000E60CF" w:rsidRDefault="00AD2CBC" w:rsidP="000E60CF">
            <w:pPr>
              <w:keepNext/>
              <w:keepLines/>
              <w:ind w:left="113" w:right="113"/>
              <w:jc w:val="right"/>
              <w:rPr>
                <w:rFonts w:ascii="Arial Narrow" w:hAnsi="Arial Narrow"/>
                <w:b/>
              </w:rPr>
            </w:pPr>
            <w:r w:rsidRPr="000E60CF">
              <w:rPr>
                <w:rFonts w:ascii="Arial Narrow" w:hAnsi="Arial Narrow"/>
              </w:rPr>
              <w:t>Wnioski z warsztatów strategicznych</w:t>
            </w:r>
          </w:p>
        </w:tc>
        <w:tc>
          <w:tcPr>
            <w:tcW w:w="4257" w:type="dxa"/>
            <w:vMerge/>
            <w:shd w:val="clear" w:color="auto" w:fill="auto"/>
          </w:tcPr>
          <w:p w14:paraId="752A66AA" w14:textId="77777777" w:rsidR="00AD2CBC" w:rsidRPr="000E60CF" w:rsidRDefault="00AD2CBC" w:rsidP="000E60CF">
            <w:pPr>
              <w:keepNext/>
              <w:keepLines/>
              <w:jc w:val="both"/>
              <w:rPr>
                <w:rFonts w:ascii="Arial Narrow" w:hAnsi="Arial Narrow"/>
                <w:b/>
              </w:rPr>
            </w:pPr>
          </w:p>
        </w:tc>
        <w:tc>
          <w:tcPr>
            <w:tcW w:w="654" w:type="dxa"/>
            <w:vMerge/>
            <w:shd w:val="clear" w:color="auto" w:fill="auto"/>
            <w:textDirection w:val="btLr"/>
          </w:tcPr>
          <w:p w14:paraId="76B1796C" w14:textId="77777777" w:rsidR="00AD2CBC" w:rsidRPr="000E60CF" w:rsidRDefault="00AD2CBC" w:rsidP="000E60CF">
            <w:pPr>
              <w:keepNext/>
              <w:keepLines/>
              <w:ind w:left="113" w:right="113"/>
              <w:jc w:val="right"/>
              <w:rPr>
                <w:rFonts w:ascii="Arial Narrow" w:hAnsi="Arial Narrow"/>
                <w:b/>
              </w:rPr>
            </w:pPr>
          </w:p>
        </w:tc>
      </w:tr>
      <w:tr w:rsidR="0022464E" w:rsidRPr="000E60CF" w14:paraId="35BCAB95" w14:textId="77777777" w:rsidTr="00314D0D">
        <w:trPr>
          <w:cantSplit/>
          <w:trHeight w:val="224"/>
          <w:jc w:val="center"/>
        </w:trPr>
        <w:tc>
          <w:tcPr>
            <w:tcW w:w="4845" w:type="dxa"/>
            <w:tcBorders>
              <w:bottom w:val="single" w:sz="4" w:space="0" w:color="auto"/>
            </w:tcBorders>
            <w:shd w:val="clear" w:color="auto" w:fill="DBDBDB" w:themeFill="accent3" w:themeFillTint="66"/>
          </w:tcPr>
          <w:p w14:paraId="45C98C2E" w14:textId="77777777" w:rsidR="0022464E" w:rsidRPr="000E60CF" w:rsidRDefault="0022464E" w:rsidP="000E60CF">
            <w:pPr>
              <w:jc w:val="center"/>
              <w:rPr>
                <w:rFonts w:ascii="Arial Narrow" w:hAnsi="Arial Narrow"/>
                <w:b/>
              </w:rPr>
            </w:pPr>
            <w:r w:rsidRPr="000E60CF">
              <w:rPr>
                <w:rFonts w:ascii="Arial Narrow" w:hAnsi="Arial Narrow"/>
                <w:b/>
              </w:rPr>
              <w:t>Szanse</w:t>
            </w:r>
          </w:p>
        </w:tc>
        <w:tc>
          <w:tcPr>
            <w:tcW w:w="700" w:type="dxa"/>
            <w:tcBorders>
              <w:bottom w:val="single" w:sz="4" w:space="0" w:color="auto"/>
            </w:tcBorders>
            <w:shd w:val="clear" w:color="auto" w:fill="DBDBDB" w:themeFill="accent3" w:themeFillTint="66"/>
            <w:textDirection w:val="btLr"/>
          </w:tcPr>
          <w:p w14:paraId="601395D4" w14:textId="77777777" w:rsidR="0022464E" w:rsidRPr="000E60CF" w:rsidRDefault="0022464E" w:rsidP="000E60CF">
            <w:pPr>
              <w:ind w:left="113" w:right="113"/>
              <w:jc w:val="center"/>
              <w:rPr>
                <w:rFonts w:ascii="Arial Narrow" w:hAnsi="Arial Narrow"/>
                <w:b/>
              </w:rPr>
            </w:pPr>
          </w:p>
        </w:tc>
        <w:tc>
          <w:tcPr>
            <w:tcW w:w="4257" w:type="dxa"/>
            <w:tcBorders>
              <w:bottom w:val="single" w:sz="4" w:space="0" w:color="auto"/>
            </w:tcBorders>
            <w:shd w:val="clear" w:color="auto" w:fill="DBDBDB" w:themeFill="accent3" w:themeFillTint="66"/>
          </w:tcPr>
          <w:p w14:paraId="6A67CD0A" w14:textId="77777777" w:rsidR="0022464E" w:rsidRPr="000E60CF" w:rsidRDefault="0022464E" w:rsidP="000E60CF">
            <w:pPr>
              <w:jc w:val="center"/>
              <w:rPr>
                <w:rFonts w:ascii="Arial Narrow" w:hAnsi="Arial Narrow"/>
                <w:b/>
              </w:rPr>
            </w:pPr>
            <w:r w:rsidRPr="000E60CF">
              <w:rPr>
                <w:rFonts w:ascii="Arial Narrow" w:hAnsi="Arial Narrow"/>
                <w:b/>
              </w:rPr>
              <w:t>Zagrożenia</w:t>
            </w:r>
          </w:p>
        </w:tc>
        <w:tc>
          <w:tcPr>
            <w:tcW w:w="654" w:type="dxa"/>
            <w:tcBorders>
              <w:bottom w:val="single" w:sz="4" w:space="0" w:color="auto"/>
            </w:tcBorders>
            <w:shd w:val="clear" w:color="auto" w:fill="DBDBDB" w:themeFill="accent3" w:themeFillTint="66"/>
            <w:textDirection w:val="btLr"/>
          </w:tcPr>
          <w:p w14:paraId="2B31EF78" w14:textId="77777777" w:rsidR="0022464E" w:rsidRPr="000E60CF" w:rsidRDefault="0022464E" w:rsidP="000E60CF">
            <w:pPr>
              <w:ind w:left="113" w:right="113"/>
              <w:jc w:val="right"/>
              <w:rPr>
                <w:rFonts w:ascii="Arial Narrow" w:hAnsi="Arial Narrow"/>
                <w:b/>
              </w:rPr>
            </w:pPr>
          </w:p>
        </w:tc>
      </w:tr>
      <w:tr w:rsidR="0022464E" w:rsidRPr="000E60CF" w14:paraId="4ECC8DF5" w14:textId="77777777" w:rsidTr="00314D0D">
        <w:trPr>
          <w:cantSplit/>
          <w:trHeight w:val="7949"/>
          <w:jc w:val="center"/>
        </w:trPr>
        <w:tc>
          <w:tcPr>
            <w:tcW w:w="4845" w:type="dxa"/>
            <w:shd w:val="clear" w:color="auto" w:fill="auto"/>
          </w:tcPr>
          <w:p w14:paraId="220F3691" w14:textId="77777777" w:rsidR="0022464E" w:rsidRPr="000E60CF" w:rsidRDefault="0022464E" w:rsidP="000E60CF">
            <w:pPr>
              <w:jc w:val="both"/>
              <w:rPr>
                <w:rFonts w:ascii="Arial Narrow" w:hAnsi="Arial Narrow"/>
              </w:rPr>
            </w:pPr>
            <w:r w:rsidRPr="000E60CF">
              <w:rPr>
                <w:rFonts w:ascii="Arial Narrow" w:hAnsi="Arial Narrow"/>
              </w:rPr>
              <w:t>Dostępność funduszy zewnętrznych (Europejski Fundusz Społeczny, Europejski Fundusz Rozwoju Regionalnego, Europejski Fundusz Rolny na rzecz Rozwoju Obszarów Wiejskich, Narodowy Fundusz Ochrony Środowiska) na działania wspierające modernizację i rozbudowę infrastruktury technicznej i społecznej, działania proekologiczne i eliminujące niską emisję, zagospodarowanie przestrzeni publicznych.</w:t>
            </w:r>
          </w:p>
          <w:p w14:paraId="3CAD1E6F" w14:textId="77777777" w:rsidR="0022464E" w:rsidRPr="000E60CF" w:rsidRDefault="0022464E" w:rsidP="000E60CF">
            <w:pPr>
              <w:jc w:val="both"/>
              <w:rPr>
                <w:rFonts w:ascii="Arial Narrow" w:hAnsi="Arial Narrow"/>
              </w:rPr>
            </w:pPr>
            <w:r w:rsidRPr="000E60CF">
              <w:rPr>
                <w:rFonts w:ascii="Arial Narrow" w:hAnsi="Arial Narrow"/>
              </w:rPr>
              <w:t>Moda na ekologię, wzrost świadomości proekologicznej u mieszkańców – działania antysmogowe i ograniczające niską emisję.</w:t>
            </w:r>
          </w:p>
          <w:p w14:paraId="58756648" w14:textId="77777777" w:rsidR="0022464E" w:rsidRPr="000E60CF" w:rsidRDefault="0022464E" w:rsidP="000E60CF">
            <w:pPr>
              <w:jc w:val="both"/>
              <w:rPr>
                <w:rFonts w:ascii="Arial Narrow" w:hAnsi="Arial Narrow"/>
              </w:rPr>
            </w:pPr>
            <w:r w:rsidRPr="000E60CF">
              <w:rPr>
                <w:rFonts w:ascii="Arial Narrow" w:hAnsi="Arial Narrow"/>
              </w:rPr>
              <w:t>Zmiany w prawie krajobrazowym – nowe kompetencje dla samorządów lokalnych w zakresie kształtowania ładu przestrzennego i estetyki przestrzeni publicznej np. eliminacja reklam wielkoformatowych itp.</w:t>
            </w:r>
          </w:p>
          <w:p w14:paraId="2AE1CFD1" w14:textId="77777777" w:rsidR="0022464E" w:rsidRPr="000E60CF" w:rsidRDefault="0022464E" w:rsidP="000E60CF">
            <w:pPr>
              <w:jc w:val="both"/>
              <w:rPr>
                <w:rFonts w:ascii="Arial Narrow" w:hAnsi="Arial Narrow"/>
              </w:rPr>
            </w:pPr>
            <w:r w:rsidRPr="000E60CF">
              <w:rPr>
                <w:rFonts w:ascii="Arial Narrow" w:hAnsi="Arial Narrow"/>
              </w:rPr>
              <w:t>Moda na zdrowy tryb życia, popularyzacja aktywności fizycznej np. jazda rowerem, zajęcia fitness, pływanie itp.</w:t>
            </w:r>
          </w:p>
          <w:p w14:paraId="33EE61D7" w14:textId="77777777" w:rsidR="0022464E" w:rsidRPr="000E60CF" w:rsidRDefault="0022464E" w:rsidP="000E60CF">
            <w:pPr>
              <w:jc w:val="both"/>
              <w:rPr>
                <w:rFonts w:ascii="Arial Narrow" w:hAnsi="Arial Narrow"/>
              </w:rPr>
            </w:pPr>
            <w:r w:rsidRPr="000E60CF">
              <w:rPr>
                <w:rFonts w:ascii="Arial Narrow" w:hAnsi="Arial Narrow"/>
              </w:rPr>
              <w:t>Dostępność funduszy i wzrost świadomości w zakresie rewitalizacji przestrzeni (powolne odchodzenie od rewitalizacji pomijającej aspekt społeczny i gospodarczy).</w:t>
            </w:r>
          </w:p>
          <w:p w14:paraId="5B2C3192" w14:textId="77777777" w:rsidR="0022464E" w:rsidRPr="000E60CF" w:rsidRDefault="0022464E" w:rsidP="000E60CF">
            <w:pPr>
              <w:jc w:val="both"/>
              <w:rPr>
                <w:rFonts w:ascii="Arial Narrow" w:hAnsi="Arial Narrow"/>
              </w:rPr>
            </w:pPr>
            <w:r w:rsidRPr="000E60CF">
              <w:rPr>
                <w:rFonts w:ascii="Arial Narrow" w:hAnsi="Arial Narrow"/>
              </w:rPr>
              <w:t>Moda na mieszkanie poza ścisłym centrum miast – osiedlanie się w mniejszych miejscowościach, budowa domów jednorodzinnych, chęć mieszkania bliżej przyrody.</w:t>
            </w:r>
          </w:p>
          <w:p w14:paraId="49769E48" w14:textId="77777777" w:rsidR="0022464E" w:rsidRDefault="0022464E" w:rsidP="000E60CF">
            <w:pPr>
              <w:jc w:val="both"/>
              <w:rPr>
                <w:rFonts w:ascii="Arial Narrow" w:hAnsi="Arial Narrow"/>
              </w:rPr>
            </w:pPr>
            <w:r w:rsidRPr="000E60CF">
              <w:rPr>
                <w:rFonts w:ascii="Arial Narrow" w:hAnsi="Arial Narrow"/>
              </w:rPr>
              <w:t>Wzrost aktywności różnego typu grup nacisku – organizowania się społeczeństwa wokół różnego typu kwestii istotnych z punktu widzenia małych społeczności (np. nowe inwestycje, ochrona środowiska, bezpieczeństwo</w:t>
            </w:r>
            <w:r w:rsidR="003B1B6C">
              <w:rPr>
                <w:rFonts w:ascii="Arial Narrow" w:hAnsi="Arial Narrow"/>
              </w:rPr>
              <w:t>, społeczeństwo obywatelskie</w:t>
            </w:r>
            <w:r w:rsidRPr="000E60CF">
              <w:rPr>
                <w:rFonts w:ascii="Arial Narrow" w:hAnsi="Arial Narrow"/>
              </w:rPr>
              <w:t>).</w:t>
            </w:r>
          </w:p>
          <w:p w14:paraId="66A30DBD" w14:textId="77777777" w:rsidR="00BF32EB" w:rsidRDefault="00BF32EB" w:rsidP="000E60CF">
            <w:pPr>
              <w:jc w:val="both"/>
              <w:rPr>
                <w:rFonts w:ascii="Arial Narrow" w:hAnsi="Arial Narrow"/>
              </w:rPr>
            </w:pPr>
            <w:r>
              <w:rPr>
                <w:rFonts w:ascii="Arial Narrow" w:hAnsi="Arial Narrow"/>
              </w:rPr>
              <w:t>Możliwość pozyskania środków</w:t>
            </w:r>
            <w:r w:rsidR="00E86498">
              <w:rPr>
                <w:rFonts w:ascii="Arial Narrow" w:hAnsi="Arial Narrow"/>
              </w:rPr>
              <w:t xml:space="preserve"> na tworzenie oddolnych koncepcji rozwoju miejscowości.</w:t>
            </w:r>
          </w:p>
          <w:p w14:paraId="185306D8" w14:textId="77777777" w:rsidR="00BD77C7" w:rsidRPr="000E60CF" w:rsidRDefault="00BD77C7" w:rsidP="000E60CF">
            <w:pPr>
              <w:jc w:val="both"/>
              <w:rPr>
                <w:rFonts w:ascii="Arial Narrow" w:hAnsi="Arial Narrow"/>
              </w:rPr>
            </w:pPr>
          </w:p>
        </w:tc>
        <w:tc>
          <w:tcPr>
            <w:tcW w:w="700" w:type="dxa"/>
            <w:shd w:val="clear" w:color="auto" w:fill="auto"/>
            <w:textDirection w:val="btLr"/>
          </w:tcPr>
          <w:p w14:paraId="443A579F" w14:textId="77777777" w:rsidR="0022464E" w:rsidRPr="000E60CF" w:rsidRDefault="0022464E" w:rsidP="000E60CF">
            <w:pPr>
              <w:ind w:left="113" w:right="113"/>
              <w:jc w:val="right"/>
              <w:rPr>
                <w:rFonts w:ascii="Arial Narrow" w:hAnsi="Arial Narrow"/>
                <w:b/>
              </w:rPr>
            </w:pPr>
            <w:r w:rsidRPr="000E60CF">
              <w:rPr>
                <w:rFonts w:ascii="Arial Narrow" w:hAnsi="Arial Narrow"/>
              </w:rPr>
              <w:t>Wnioski z warsztatów strategicznych</w:t>
            </w:r>
            <w:r w:rsidR="005E35E3">
              <w:rPr>
                <w:rFonts w:ascii="Arial Narrow" w:hAnsi="Arial Narrow"/>
              </w:rPr>
              <w:t>; wnioski z konsultacji społecznych</w:t>
            </w:r>
          </w:p>
        </w:tc>
        <w:tc>
          <w:tcPr>
            <w:tcW w:w="4257" w:type="dxa"/>
            <w:shd w:val="clear" w:color="auto" w:fill="auto"/>
          </w:tcPr>
          <w:p w14:paraId="0D404FB9" w14:textId="77777777" w:rsidR="0022464E" w:rsidRPr="000E60CF" w:rsidRDefault="0022464E" w:rsidP="000E60CF">
            <w:pPr>
              <w:jc w:val="both"/>
              <w:rPr>
                <w:rFonts w:ascii="Arial Narrow" w:hAnsi="Arial Narrow"/>
              </w:rPr>
            </w:pPr>
            <w:r w:rsidRPr="000E60CF">
              <w:rPr>
                <w:rFonts w:ascii="Arial Narrow" w:hAnsi="Arial Narrow"/>
              </w:rPr>
              <w:t>Ubożenie części społeczeństwa i związane z tym próby oszczędności w ogrzewaniu kosztem jakości spalanych paliw – korzystanie z niskiej jakości miałów węglowych, spalanie śmieci itp.</w:t>
            </w:r>
          </w:p>
          <w:p w14:paraId="773F2154" w14:textId="77777777" w:rsidR="0022464E" w:rsidRPr="000E60CF" w:rsidRDefault="0022464E" w:rsidP="000E60CF">
            <w:pPr>
              <w:jc w:val="both"/>
              <w:rPr>
                <w:rFonts w:ascii="Arial Narrow" w:hAnsi="Arial Narrow"/>
              </w:rPr>
            </w:pPr>
            <w:r w:rsidRPr="000E60CF">
              <w:rPr>
                <w:rFonts w:ascii="Arial Narrow" w:hAnsi="Arial Narrow"/>
              </w:rPr>
              <w:t xml:space="preserve">Unifikacja, globalizacja i standaryzacja przestrzeni publicznej – zatracanie lokalności. Korzystanie z katalogowych rozwiązań – przestrzeń publiczna w większości miejscowości kształtowana jest w oparciu o te same wzorce – brak lokalnych specyfik i wyróżników. </w:t>
            </w:r>
          </w:p>
          <w:p w14:paraId="4BEE8B67" w14:textId="77777777" w:rsidR="0022464E" w:rsidRPr="000E60CF" w:rsidRDefault="0022464E" w:rsidP="000E60CF">
            <w:pPr>
              <w:jc w:val="both"/>
              <w:rPr>
                <w:rFonts w:ascii="Arial Narrow" w:hAnsi="Arial Narrow"/>
              </w:rPr>
            </w:pPr>
            <w:r w:rsidRPr="000E60CF">
              <w:rPr>
                <w:rFonts w:ascii="Arial Narrow" w:hAnsi="Arial Narrow"/>
              </w:rPr>
              <w:t>Roszczeniowość społeczeństwa – postawa oczekiwania, że państwo/samorząd rozwiąże wszystkie problemy, bierność.</w:t>
            </w:r>
          </w:p>
          <w:p w14:paraId="1966B9E0" w14:textId="77777777" w:rsidR="0022464E" w:rsidRPr="000E60CF" w:rsidRDefault="0022464E" w:rsidP="000E60CF">
            <w:pPr>
              <w:jc w:val="both"/>
              <w:rPr>
                <w:rFonts w:ascii="Arial Narrow" w:hAnsi="Arial Narrow"/>
              </w:rPr>
            </w:pPr>
            <w:r w:rsidRPr="000E60CF">
              <w:rPr>
                <w:rFonts w:ascii="Arial Narrow" w:hAnsi="Arial Narrow"/>
              </w:rPr>
              <w:t>Migracja edukacyjna i zarobkowa mieszkańców.</w:t>
            </w:r>
          </w:p>
          <w:p w14:paraId="14F5767B" w14:textId="77777777" w:rsidR="00AD2CBC" w:rsidRPr="000E60CF" w:rsidRDefault="00AD2CBC" w:rsidP="000E60CF">
            <w:pPr>
              <w:jc w:val="both"/>
              <w:rPr>
                <w:rFonts w:ascii="Arial Narrow" w:hAnsi="Arial Narrow"/>
              </w:rPr>
            </w:pPr>
            <w:r w:rsidRPr="000E60CF">
              <w:rPr>
                <w:rFonts w:ascii="Arial Narrow" w:hAnsi="Arial Narrow"/>
              </w:rPr>
              <w:t>Indywidualizacja i prywatyzacja życia – zanikanie więzi społecznych, sąsiedzkich.</w:t>
            </w:r>
          </w:p>
        </w:tc>
        <w:tc>
          <w:tcPr>
            <w:tcW w:w="654" w:type="dxa"/>
            <w:shd w:val="clear" w:color="auto" w:fill="auto"/>
            <w:textDirection w:val="btLr"/>
          </w:tcPr>
          <w:p w14:paraId="27CF17B0" w14:textId="77777777" w:rsidR="0022464E" w:rsidRPr="000E60CF" w:rsidRDefault="0022464E" w:rsidP="000E60CF">
            <w:pPr>
              <w:ind w:left="113" w:right="113"/>
              <w:jc w:val="right"/>
              <w:rPr>
                <w:rFonts w:ascii="Arial Narrow" w:hAnsi="Arial Narrow"/>
                <w:b/>
              </w:rPr>
            </w:pPr>
            <w:r w:rsidRPr="000E60CF">
              <w:rPr>
                <w:rFonts w:ascii="Arial Narrow" w:hAnsi="Arial Narrow"/>
              </w:rPr>
              <w:t>Wnioski z warsztatów strategicznych</w:t>
            </w:r>
          </w:p>
        </w:tc>
      </w:tr>
    </w:tbl>
    <w:p w14:paraId="186ED3BC" w14:textId="77777777" w:rsidR="00695F55" w:rsidRDefault="00695F55" w:rsidP="000E60CF">
      <w:pPr>
        <w:rPr>
          <w:rFonts w:ascii="Arial Narrow" w:hAnsi="Arial Narrow"/>
          <w:b/>
        </w:rPr>
      </w:pPr>
    </w:p>
    <w:p w14:paraId="6EBDA411" w14:textId="77777777" w:rsidR="00513801" w:rsidRDefault="00513801" w:rsidP="000E60CF">
      <w:pPr>
        <w:rPr>
          <w:rFonts w:ascii="Arial Narrow" w:hAnsi="Arial Narrow"/>
          <w:b/>
        </w:rPr>
      </w:pPr>
    </w:p>
    <w:p w14:paraId="7C4C1908" w14:textId="77777777" w:rsidR="00513801" w:rsidRDefault="00513801" w:rsidP="000E60CF">
      <w:pPr>
        <w:rPr>
          <w:rFonts w:ascii="Arial Narrow" w:hAnsi="Arial Narrow"/>
          <w:b/>
        </w:rPr>
      </w:pPr>
    </w:p>
    <w:p w14:paraId="0E6947AA" w14:textId="77777777" w:rsidR="00513801" w:rsidRPr="000E60CF" w:rsidRDefault="00513801" w:rsidP="000E60CF">
      <w:pPr>
        <w:rPr>
          <w:rFonts w:ascii="Arial Narrow" w:hAnsi="Arial Narrow"/>
          <w:b/>
        </w:rPr>
      </w:pPr>
    </w:p>
    <w:p w14:paraId="77EEECB1" w14:textId="77777777" w:rsidR="008A326F" w:rsidRPr="000E60CF" w:rsidRDefault="00453BAE" w:rsidP="000E60CF">
      <w:pPr>
        <w:pStyle w:val="Nagwek1"/>
        <w:rPr>
          <w:rFonts w:ascii="Arial Narrow" w:hAnsi="Arial Narrow"/>
          <w:b/>
          <w:sz w:val="22"/>
          <w:szCs w:val="22"/>
        </w:rPr>
      </w:pPr>
      <w:bookmarkStart w:id="14" w:name="_Toc121135393"/>
      <w:r w:rsidRPr="000E60CF">
        <w:rPr>
          <w:rFonts w:ascii="Arial Narrow" w:hAnsi="Arial Narrow"/>
          <w:b/>
          <w:sz w:val="22"/>
          <w:szCs w:val="22"/>
        </w:rPr>
        <w:t>Rozdział V Cele i wskaźniki</w:t>
      </w:r>
      <w:bookmarkEnd w:id="14"/>
    </w:p>
    <w:p w14:paraId="23FB3B63" w14:textId="77777777" w:rsidR="00865FBB" w:rsidRPr="000E60CF" w:rsidRDefault="00865FBB" w:rsidP="000E60CF">
      <w:pPr>
        <w:rPr>
          <w:rFonts w:ascii="Arial Narrow" w:hAnsi="Arial Narrow"/>
        </w:rPr>
      </w:pPr>
    </w:p>
    <w:p w14:paraId="78220CD1" w14:textId="77777777" w:rsidR="00786052" w:rsidRPr="000E60CF" w:rsidRDefault="00786052" w:rsidP="000E60CF">
      <w:pPr>
        <w:jc w:val="both"/>
        <w:rPr>
          <w:rFonts w:ascii="Arial Narrow" w:hAnsi="Arial Narrow"/>
          <w:b/>
          <w:bCs/>
          <w:color w:val="000000"/>
        </w:rPr>
      </w:pPr>
      <w:r w:rsidRPr="000E60CF">
        <w:rPr>
          <w:rFonts w:ascii="Arial Narrow" w:hAnsi="Arial Narrow"/>
        </w:rPr>
        <w:t>Cel ogólny 1:</w:t>
      </w:r>
      <w:r w:rsidR="00DE78D9" w:rsidRPr="000E60CF">
        <w:rPr>
          <w:rFonts w:ascii="Arial Narrow" w:hAnsi="Arial Narrow"/>
        </w:rPr>
        <w:t xml:space="preserve"> </w:t>
      </w:r>
      <w:r w:rsidR="00DE78D9" w:rsidRPr="000E60CF">
        <w:rPr>
          <w:rFonts w:ascii="Arial Narrow" w:hAnsi="Arial Narrow"/>
          <w:b/>
          <w:bCs/>
          <w:color w:val="000000"/>
        </w:rPr>
        <w:t>Rozwój i promowanie przedsiębiorczości</w:t>
      </w:r>
    </w:p>
    <w:p w14:paraId="4D52B58C" w14:textId="77777777" w:rsidR="00027BAD" w:rsidRPr="000E60CF" w:rsidRDefault="009F74F5" w:rsidP="000E60CF">
      <w:pPr>
        <w:jc w:val="both"/>
        <w:rPr>
          <w:rFonts w:ascii="Arial Narrow" w:hAnsi="Arial Narrow"/>
        </w:rPr>
      </w:pPr>
      <w:r w:rsidRPr="000E60CF">
        <w:rPr>
          <w:rFonts w:ascii="Arial Narrow" w:hAnsi="Arial Narrow"/>
          <w:bCs/>
          <w:color w:val="000000"/>
        </w:rPr>
        <w:t>O</w:t>
      </w:r>
      <w:r w:rsidR="0073270C" w:rsidRPr="000E60CF">
        <w:rPr>
          <w:rFonts w:ascii="Arial Narrow" w:hAnsi="Arial Narrow"/>
          <w:bCs/>
          <w:color w:val="000000"/>
        </w:rPr>
        <w:t>dpowiada na zidentyfikowane potrzeby lokalnych społeczności, przede wszystkim odnoszące się do słabości lokalnego rynku pracy, stosunkowo niskiego poziomu przedsiębiorczości oraz dużego odsetka osób korzystających z pomocy społecznej. Receptą na zdiagnozowane zjawiska jest zdynamizowanie rynku pracy poprzez uruchomienie przedsięwzięć premiujących powstawanie nowych przedsiębiorstw oraz rozwój dotychczasowych (wsparcie finansowe tych procesów),</w:t>
      </w:r>
      <w:r w:rsidR="00073821" w:rsidRPr="000E60CF">
        <w:rPr>
          <w:rFonts w:ascii="Arial Narrow" w:hAnsi="Arial Narrow"/>
          <w:bCs/>
          <w:color w:val="000000"/>
        </w:rPr>
        <w:t xml:space="preserve"> wyposażenie mieszkańców w niezbędne kompetencje ułatwiające powrót na rynek pracy osobom o zdezaktualizowanych kwalifikacjach lub wspierające start biznesowej działalności. </w:t>
      </w:r>
      <w:r w:rsidR="00366281" w:rsidRPr="000E60CF">
        <w:rPr>
          <w:rFonts w:ascii="Arial Narrow" w:hAnsi="Arial Narrow"/>
          <w:bCs/>
          <w:color w:val="000000"/>
        </w:rPr>
        <w:t>Ponadto</w:t>
      </w:r>
      <w:r w:rsidRPr="000E60CF">
        <w:rPr>
          <w:rFonts w:ascii="Arial Narrow" w:hAnsi="Arial Narrow"/>
          <w:bCs/>
          <w:color w:val="000000"/>
        </w:rPr>
        <w:t>,</w:t>
      </w:r>
      <w:r w:rsidR="00073821" w:rsidRPr="000E60CF">
        <w:rPr>
          <w:rFonts w:ascii="Arial Narrow" w:hAnsi="Arial Narrow"/>
          <w:bCs/>
          <w:color w:val="000000"/>
        </w:rPr>
        <w:t xml:space="preserve"> w ra</w:t>
      </w:r>
      <w:r w:rsidR="00366281" w:rsidRPr="000E60CF">
        <w:rPr>
          <w:rFonts w:ascii="Arial Narrow" w:hAnsi="Arial Narrow"/>
          <w:bCs/>
          <w:color w:val="000000"/>
        </w:rPr>
        <w:t xml:space="preserve">mach tego </w:t>
      </w:r>
      <w:r w:rsidRPr="000E60CF">
        <w:rPr>
          <w:rFonts w:ascii="Arial Narrow" w:hAnsi="Arial Narrow"/>
          <w:bCs/>
          <w:color w:val="000000"/>
        </w:rPr>
        <w:t>C</w:t>
      </w:r>
      <w:r w:rsidR="00366281" w:rsidRPr="000E60CF">
        <w:rPr>
          <w:rFonts w:ascii="Arial Narrow" w:hAnsi="Arial Narrow"/>
          <w:bCs/>
          <w:color w:val="000000"/>
        </w:rPr>
        <w:t xml:space="preserve">elu </w:t>
      </w:r>
      <w:r w:rsidRPr="000E60CF">
        <w:rPr>
          <w:rFonts w:ascii="Arial Narrow" w:hAnsi="Arial Narrow"/>
          <w:bCs/>
          <w:color w:val="000000"/>
        </w:rPr>
        <w:t xml:space="preserve">1. </w:t>
      </w:r>
      <w:r w:rsidR="00366281" w:rsidRPr="000E60CF">
        <w:rPr>
          <w:rFonts w:ascii="Arial Narrow" w:hAnsi="Arial Narrow"/>
          <w:bCs/>
          <w:color w:val="000000"/>
        </w:rPr>
        <w:t>podejmowane będą działania z zakresu budowania</w:t>
      </w:r>
      <w:r w:rsidR="00073821" w:rsidRPr="000E60CF">
        <w:rPr>
          <w:rFonts w:ascii="Arial Narrow" w:hAnsi="Arial Narrow"/>
          <w:bCs/>
          <w:color w:val="000000"/>
        </w:rPr>
        <w:t xml:space="preserve"> postaw przedsiębiorczych </w:t>
      </w:r>
      <w:r w:rsidR="00366281" w:rsidRPr="000E60CF">
        <w:rPr>
          <w:rFonts w:ascii="Arial Narrow" w:hAnsi="Arial Narrow"/>
          <w:bCs/>
          <w:color w:val="000000"/>
        </w:rPr>
        <w:t xml:space="preserve">już </w:t>
      </w:r>
      <w:r w:rsidR="00615C31" w:rsidRPr="000E60CF">
        <w:rPr>
          <w:rFonts w:ascii="Arial Narrow" w:hAnsi="Arial Narrow"/>
          <w:bCs/>
          <w:color w:val="000000"/>
        </w:rPr>
        <w:t>na etapie edukacji podstawowej i gimnazjalnej</w:t>
      </w:r>
      <w:r w:rsidR="00073821" w:rsidRPr="000E60CF">
        <w:rPr>
          <w:rFonts w:ascii="Arial Narrow" w:hAnsi="Arial Narrow"/>
          <w:bCs/>
          <w:color w:val="000000"/>
        </w:rPr>
        <w:t xml:space="preserve"> z wykorzystaniem innowacyjnego podejścia np. wirtualne firmy, gry ekonomiczne, grywalizacja itp. </w:t>
      </w:r>
      <w:r w:rsidRPr="000E60CF">
        <w:rPr>
          <w:rFonts w:ascii="Arial Narrow" w:hAnsi="Arial Narrow"/>
          <w:bCs/>
          <w:color w:val="000000"/>
        </w:rPr>
        <w:t>Planuje</w:t>
      </w:r>
      <w:r w:rsidR="00366281" w:rsidRPr="000E60CF">
        <w:rPr>
          <w:rFonts w:ascii="Arial Narrow" w:hAnsi="Arial Narrow"/>
          <w:bCs/>
          <w:color w:val="000000"/>
        </w:rPr>
        <w:t xml:space="preserve"> się </w:t>
      </w:r>
      <w:r w:rsidRPr="000E60CF">
        <w:rPr>
          <w:rFonts w:ascii="Arial Narrow" w:hAnsi="Arial Narrow"/>
          <w:bCs/>
          <w:color w:val="000000"/>
        </w:rPr>
        <w:t xml:space="preserve">również </w:t>
      </w:r>
      <w:r w:rsidR="00366281" w:rsidRPr="000E60CF">
        <w:rPr>
          <w:rFonts w:ascii="Arial Narrow" w:hAnsi="Arial Narrow"/>
          <w:bCs/>
          <w:color w:val="000000"/>
        </w:rPr>
        <w:t xml:space="preserve">wykorzystanie ekonomii społecznej do celów integracji zawodowej i społecznej mieszkańców z grup </w:t>
      </w:r>
      <w:proofErr w:type="spellStart"/>
      <w:r w:rsidR="00366281" w:rsidRPr="000E60CF">
        <w:rPr>
          <w:rFonts w:ascii="Arial Narrow" w:hAnsi="Arial Narrow"/>
          <w:bCs/>
          <w:color w:val="000000"/>
        </w:rPr>
        <w:t>de</w:t>
      </w:r>
      <w:r w:rsidRPr="000E60CF">
        <w:rPr>
          <w:rFonts w:ascii="Arial Narrow" w:hAnsi="Arial Narrow"/>
          <w:bCs/>
          <w:color w:val="000000"/>
        </w:rPr>
        <w:t>fawo</w:t>
      </w:r>
      <w:r w:rsidR="00366281" w:rsidRPr="000E60CF">
        <w:rPr>
          <w:rFonts w:ascii="Arial Narrow" w:hAnsi="Arial Narrow"/>
          <w:bCs/>
          <w:color w:val="000000"/>
        </w:rPr>
        <w:t>ryzowanych</w:t>
      </w:r>
      <w:proofErr w:type="spellEnd"/>
      <w:r w:rsidR="00366281" w:rsidRPr="000E60CF">
        <w:rPr>
          <w:rFonts w:ascii="Arial Narrow" w:hAnsi="Arial Narrow"/>
          <w:bCs/>
          <w:color w:val="000000"/>
        </w:rPr>
        <w:t xml:space="preserve"> m.in. dzięki powołaniu spółdzielni socjalnej</w:t>
      </w:r>
      <w:r w:rsidR="00446D16" w:rsidRPr="000E60CF">
        <w:rPr>
          <w:rFonts w:ascii="Arial Narrow" w:hAnsi="Arial Narrow"/>
          <w:bCs/>
          <w:color w:val="000000"/>
        </w:rPr>
        <w:t xml:space="preserve"> i</w:t>
      </w:r>
      <w:r w:rsidR="003D3157" w:rsidRPr="000E60CF">
        <w:rPr>
          <w:rFonts w:ascii="Arial Narrow" w:hAnsi="Arial Narrow"/>
          <w:bCs/>
          <w:color w:val="000000"/>
        </w:rPr>
        <w:t> </w:t>
      </w:r>
      <w:r w:rsidR="00446D16" w:rsidRPr="000E60CF">
        <w:rPr>
          <w:rFonts w:ascii="Arial Narrow" w:hAnsi="Arial Narrow"/>
          <w:bCs/>
          <w:color w:val="000000"/>
        </w:rPr>
        <w:t xml:space="preserve">uruchomieniu </w:t>
      </w:r>
      <w:r w:rsidR="00446D16" w:rsidRPr="000E60CF">
        <w:rPr>
          <w:rFonts w:ascii="Arial Narrow" w:hAnsi="Arial Narrow"/>
        </w:rPr>
        <w:t>Akademii Ekonomii Społecznej Korony Sądeckiej</w:t>
      </w:r>
      <w:r w:rsidR="005E319A">
        <w:rPr>
          <w:rFonts w:ascii="Arial Narrow" w:hAnsi="Arial Narrow"/>
        </w:rPr>
        <w:t xml:space="preserve"> a także rozwój organizacji pozarządowych jako podmiotów ekonomii społecznej w kierunku prowadzenia odpłatnej działalności statutowej poprzez utworzenie centrum </w:t>
      </w:r>
      <w:r w:rsidR="005A0F1E">
        <w:rPr>
          <w:rFonts w:ascii="Arial Narrow" w:hAnsi="Arial Narrow"/>
        </w:rPr>
        <w:t>organizacji pozarządowych</w:t>
      </w:r>
      <w:r w:rsidR="00366281" w:rsidRPr="000E60CF">
        <w:rPr>
          <w:rFonts w:ascii="Arial Narrow" w:hAnsi="Arial Narrow"/>
          <w:bCs/>
          <w:color w:val="000000"/>
        </w:rPr>
        <w:t>. Elementem spajającym rozwój lokalnej przedsiębiorczości</w:t>
      </w:r>
      <w:r w:rsidRPr="000E60CF">
        <w:rPr>
          <w:rFonts w:ascii="Arial Narrow" w:hAnsi="Arial Narrow"/>
          <w:bCs/>
          <w:color w:val="000000"/>
        </w:rPr>
        <w:t>,</w:t>
      </w:r>
      <w:r w:rsidR="00366281" w:rsidRPr="000E60CF">
        <w:rPr>
          <w:rFonts w:ascii="Arial Narrow" w:hAnsi="Arial Narrow"/>
          <w:bCs/>
          <w:color w:val="000000"/>
        </w:rPr>
        <w:t xml:space="preserve"> </w:t>
      </w:r>
      <w:r w:rsidRPr="000E60CF">
        <w:rPr>
          <w:rFonts w:ascii="Arial Narrow" w:hAnsi="Arial Narrow"/>
          <w:bCs/>
          <w:color w:val="000000"/>
        </w:rPr>
        <w:t>wspierającym przetwarzanie</w:t>
      </w:r>
      <w:r w:rsidR="00446D16" w:rsidRPr="000E60CF">
        <w:rPr>
          <w:rFonts w:ascii="Arial Narrow" w:hAnsi="Arial Narrow"/>
        </w:rPr>
        <w:t xml:space="preserve"> produktów rolnych będzie uruchomienie inkubatora przetwórstwa lokalnego. Mieszkańc</w:t>
      </w:r>
      <w:r w:rsidRPr="000E60CF">
        <w:rPr>
          <w:rFonts w:ascii="Arial Narrow" w:hAnsi="Arial Narrow"/>
        </w:rPr>
        <w:t>y w</w:t>
      </w:r>
      <w:r w:rsidR="00446D16" w:rsidRPr="000E60CF">
        <w:rPr>
          <w:rFonts w:ascii="Arial Narrow" w:hAnsi="Arial Narrow"/>
        </w:rPr>
        <w:t xml:space="preserve"> czasie konsultacji społecznych zwracali uwagę, by nowe miejsca pracy przyczyniały się do zwiększenia zaspokajania potrzeb lokalnej społeczności </w:t>
      </w:r>
      <w:r w:rsidR="00027BAD" w:rsidRPr="000E60CF">
        <w:rPr>
          <w:rFonts w:ascii="Arial Narrow" w:hAnsi="Arial Narrow"/>
        </w:rPr>
        <w:t xml:space="preserve">i wzrostu poziomu życia </w:t>
      </w:r>
      <w:r w:rsidR="00446D16" w:rsidRPr="000E60CF">
        <w:rPr>
          <w:rFonts w:ascii="Arial Narrow" w:hAnsi="Arial Narrow"/>
        </w:rPr>
        <w:t xml:space="preserve">(np. </w:t>
      </w:r>
      <w:r w:rsidRPr="000E60CF">
        <w:rPr>
          <w:rFonts w:ascii="Arial Narrow" w:hAnsi="Arial Narrow"/>
        </w:rPr>
        <w:t xml:space="preserve">rozwój </w:t>
      </w:r>
      <w:r w:rsidR="00446D16" w:rsidRPr="000E60CF">
        <w:rPr>
          <w:rFonts w:ascii="Arial Narrow" w:hAnsi="Arial Narrow"/>
        </w:rPr>
        <w:t>usług opiekuńcz</w:t>
      </w:r>
      <w:r w:rsidRPr="000E60CF">
        <w:rPr>
          <w:rFonts w:ascii="Arial Narrow" w:hAnsi="Arial Narrow"/>
        </w:rPr>
        <w:t>ych</w:t>
      </w:r>
      <w:r w:rsidR="00446D16" w:rsidRPr="000E60CF">
        <w:rPr>
          <w:rFonts w:ascii="Arial Narrow" w:hAnsi="Arial Narrow"/>
        </w:rPr>
        <w:t>, przedszkoln</w:t>
      </w:r>
      <w:r w:rsidRPr="000E60CF">
        <w:rPr>
          <w:rFonts w:ascii="Arial Narrow" w:hAnsi="Arial Narrow"/>
        </w:rPr>
        <w:t>ych</w:t>
      </w:r>
      <w:r w:rsidR="00446D16" w:rsidRPr="000E60CF">
        <w:rPr>
          <w:rFonts w:ascii="Arial Narrow" w:hAnsi="Arial Narrow"/>
        </w:rPr>
        <w:t>, opiek</w:t>
      </w:r>
      <w:r w:rsidRPr="000E60CF">
        <w:rPr>
          <w:rFonts w:ascii="Arial Narrow" w:hAnsi="Arial Narrow"/>
        </w:rPr>
        <w:t>i</w:t>
      </w:r>
      <w:r w:rsidR="00446D16" w:rsidRPr="000E60CF">
        <w:rPr>
          <w:rFonts w:ascii="Arial Narrow" w:hAnsi="Arial Narrow"/>
        </w:rPr>
        <w:t xml:space="preserve"> zdrowotn</w:t>
      </w:r>
      <w:r w:rsidRPr="000E60CF">
        <w:rPr>
          <w:rFonts w:ascii="Arial Narrow" w:hAnsi="Arial Narrow"/>
        </w:rPr>
        <w:t>ej</w:t>
      </w:r>
      <w:r w:rsidR="00446D16" w:rsidRPr="000E60CF">
        <w:rPr>
          <w:rFonts w:ascii="Arial Narrow" w:hAnsi="Arial Narrow"/>
        </w:rPr>
        <w:t>)</w:t>
      </w:r>
      <w:r w:rsidR="00027BAD" w:rsidRPr="000E60CF">
        <w:rPr>
          <w:rFonts w:ascii="Arial Narrow" w:hAnsi="Arial Narrow"/>
        </w:rPr>
        <w:t>, ale także by wspierały zrównoważony rozwój oferty turystycznej i</w:t>
      </w:r>
      <w:r w:rsidR="003D3157" w:rsidRPr="000E60CF">
        <w:rPr>
          <w:rFonts w:ascii="Arial Narrow" w:hAnsi="Arial Narrow"/>
        </w:rPr>
        <w:t> </w:t>
      </w:r>
      <w:r w:rsidRPr="000E60CF">
        <w:rPr>
          <w:rFonts w:ascii="Arial Narrow" w:hAnsi="Arial Narrow"/>
        </w:rPr>
        <w:t xml:space="preserve">rekreacyjnej. Ponadto, podkreślono kwestię wsparcia branż przyszłości, </w:t>
      </w:r>
      <w:r w:rsidR="00027BAD" w:rsidRPr="000E60CF">
        <w:rPr>
          <w:rFonts w:ascii="Arial Narrow" w:hAnsi="Arial Narrow"/>
        </w:rPr>
        <w:t>budując</w:t>
      </w:r>
      <w:r w:rsidRPr="000E60CF">
        <w:rPr>
          <w:rFonts w:ascii="Arial Narrow" w:hAnsi="Arial Narrow"/>
        </w:rPr>
        <w:t>ych</w:t>
      </w:r>
      <w:r w:rsidR="00027BAD" w:rsidRPr="000E60CF">
        <w:rPr>
          <w:rFonts w:ascii="Arial Narrow" w:hAnsi="Arial Narrow"/>
        </w:rPr>
        <w:t xml:space="preserve"> markę obszaru LGD tj. branże remontowo-budowlaną oraz produkcyjną. </w:t>
      </w:r>
    </w:p>
    <w:p w14:paraId="790B8D01" w14:textId="77777777" w:rsidR="00AC7B96" w:rsidRPr="000E60CF" w:rsidRDefault="00AC7B96" w:rsidP="000E60CF">
      <w:pPr>
        <w:jc w:val="both"/>
        <w:rPr>
          <w:rFonts w:ascii="Arial Narrow" w:hAnsi="Arial Narrow"/>
        </w:rPr>
      </w:pPr>
    </w:p>
    <w:p w14:paraId="4B2D54B3" w14:textId="77777777" w:rsidR="00027BAD" w:rsidRPr="000E60CF" w:rsidRDefault="00027BAD" w:rsidP="000E60CF">
      <w:pPr>
        <w:jc w:val="both"/>
        <w:rPr>
          <w:rFonts w:ascii="Arial Narrow" w:hAnsi="Arial Narrow"/>
          <w:b/>
          <w:bCs/>
          <w:color w:val="000000"/>
        </w:rPr>
      </w:pPr>
      <w:r w:rsidRPr="000E60CF">
        <w:rPr>
          <w:rFonts w:ascii="Arial Narrow" w:hAnsi="Arial Narrow"/>
        </w:rPr>
        <w:t>Cel ogólny 2.</w:t>
      </w:r>
      <w:r w:rsidRPr="000E60CF">
        <w:rPr>
          <w:rFonts w:ascii="Arial Narrow" w:hAnsi="Arial Narrow"/>
          <w:b/>
          <w:bCs/>
          <w:color w:val="000000"/>
        </w:rPr>
        <w:t xml:space="preserve"> Rozwój turystyki, kultury i rekreacji na obszarze LGD</w:t>
      </w:r>
    </w:p>
    <w:p w14:paraId="25174240" w14:textId="77777777" w:rsidR="00AC5FA0" w:rsidRPr="000E60CF" w:rsidRDefault="00010042" w:rsidP="000E60CF">
      <w:pPr>
        <w:jc w:val="both"/>
        <w:rPr>
          <w:rFonts w:ascii="Arial Narrow" w:hAnsi="Arial Narrow"/>
          <w:bCs/>
          <w:color w:val="000000"/>
        </w:rPr>
      </w:pPr>
      <w:r w:rsidRPr="000E60CF">
        <w:rPr>
          <w:rFonts w:ascii="Arial Narrow" w:hAnsi="Arial Narrow"/>
          <w:bCs/>
          <w:color w:val="000000"/>
        </w:rPr>
        <w:t xml:space="preserve">Jest odpowiedzią na wskazane przez mieszkańców i kluczowe podmioty z terenu LGD obszary wymagające interwencji. Dotychczasowa oferta w sferze turystyki, kultury i rekreacji powinna być stale rozbudowywana, dywersyfikowana i dostosowywana do potrzeb mieszkańców, uwzględniając ich wiek, pasje, aktywność zawodową, a przy tym powinna bazować </w:t>
      </w:r>
      <w:r w:rsidR="003D3157" w:rsidRPr="000E60CF">
        <w:rPr>
          <w:rFonts w:ascii="Arial Narrow" w:hAnsi="Arial Narrow"/>
          <w:bCs/>
          <w:color w:val="000000"/>
        </w:rPr>
        <w:t xml:space="preserve">na lokalnych potencjałach. </w:t>
      </w:r>
      <w:r w:rsidR="009F74F5" w:rsidRPr="000E60CF">
        <w:rPr>
          <w:rFonts w:ascii="Arial Narrow" w:hAnsi="Arial Narrow"/>
          <w:bCs/>
          <w:color w:val="000000"/>
        </w:rPr>
        <w:t>Oferta regionu powinna n</w:t>
      </w:r>
      <w:r w:rsidR="003D3157" w:rsidRPr="000E60CF">
        <w:rPr>
          <w:rFonts w:ascii="Arial Narrow" w:hAnsi="Arial Narrow"/>
          <w:bCs/>
          <w:color w:val="000000"/>
        </w:rPr>
        <w:t>awiązywać</w:t>
      </w:r>
      <w:r w:rsidRPr="000E60CF">
        <w:rPr>
          <w:rFonts w:ascii="Arial Narrow" w:hAnsi="Arial Narrow"/>
          <w:bCs/>
          <w:color w:val="000000"/>
        </w:rPr>
        <w:t>, eksponowa</w:t>
      </w:r>
      <w:r w:rsidR="003D3157" w:rsidRPr="000E60CF">
        <w:rPr>
          <w:rFonts w:ascii="Arial Narrow" w:hAnsi="Arial Narrow"/>
          <w:bCs/>
          <w:color w:val="000000"/>
        </w:rPr>
        <w:t>ć</w:t>
      </w:r>
      <w:r w:rsidRPr="000E60CF">
        <w:rPr>
          <w:rFonts w:ascii="Arial Narrow" w:hAnsi="Arial Narrow"/>
          <w:bCs/>
          <w:color w:val="000000"/>
        </w:rPr>
        <w:t xml:space="preserve"> i promowa</w:t>
      </w:r>
      <w:r w:rsidR="003D3157" w:rsidRPr="000E60CF">
        <w:rPr>
          <w:rFonts w:ascii="Arial Narrow" w:hAnsi="Arial Narrow"/>
          <w:bCs/>
          <w:color w:val="000000"/>
        </w:rPr>
        <w:t>ć</w:t>
      </w:r>
      <w:r w:rsidRPr="000E60CF">
        <w:rPr>
          <w:rFonts w:ascii="Arial Narrow" w:hAnsi="Arial Narrow"/>
          <w:bCs/>
          <w:color w:val="000000"/>
        </w:rPr>
        <w:t xml:space="preserve"> </w:t>
      </w:r>
      <w:r w:rsidR="003D3157" w:rsidRPr="000E60CF">
        <w:rPr>
          <w:rFonts w:ascii="Arial Narrow" w:hAnsi="Arial Narrow"/>
          <w:bCs/>
          <w:color w:val="000000"/>
        </w:rPr>
        <w:t>miejscową</w:t>
      </w:r>
      <w:r w:rsidRPr="000E60CF">
        <w:rPr>
          <w:rFonts w:ascii="Arial Narrow" w:hAnsi="Arial Narrow"/>
          <w:bCs/>
          <w:color w:val="000000"/>
        </w:rPr>
        <w:t xml:space="preserve"> specyfikę i walory – piękno przyrody, ciszę, małomiasteczkowy klimat, lokalne produkty rzemiosła i kuchni. Konieczne jest także poszerzenie infrastruktury </w:t>
      </w:r>
      <w:r w:rsidR="00160FA4" w:rsidRPr="000E60CF">
        <w:rPr>
          <w:rFonts w:ascii="Arial Narrow" w:hAnsi="Arial Narrow"/>
          <w:bCs/>
          <w:color w:val="000000"/>
        </w:rPr>
        <w:t>kulturalnej, turystycznej</w:t>
      </w:r>
      <w:r w:rsidRPr="000E60CF">
        <w:rPr>
          <w:rFonts w:ascii="Arial Narrow" w:hAnsi="Arial Narrow"/>
          <w:bCs/>
          <w:color w:val="000000"/>
        </w:rPr>
        <w:t xml:space="preserve"> i</w:t>
      </w:r>
      <w:r w:rsidR="003D3157" w:rsidRPr="000E60CF">
        <w:rPr>
          <w:rFonts w:ascii="Arial Narrow" w:hAnsi="Arial Narrow"/>
          <w:bCs/>
          <w:color w:val="000000"/>
        </w:rPr>
        <w:t> </w:t>
      </w:r>
      <w:r w:rsidRPr="000E60CF">
        <w:rPr>
          <w:rFonts w:ascii="Arial Narrow" w:hAnsi="Arial Narrow"/>
          <w:bCs/>
          <w:color w:val="000000"/>
        </w:rPr>
        <w:t>rekreacyjnej, która pozwoli zatrzymać odwiedzających na dłużej na terenie LGD</w:t>
      </w:r>
      <w:r w:rsidR="002176B7" w:rsidRPr="000E60CF">
        <w:rPr>
          <w:rFonts w:ascii="Arial Narrow" w:hAnsi="Arial Narrow"/>
          <w:bCs/>
          <w:color w:val="000000"/>
        </w:rPr>
        <w:t>, urozmaicając</w:t>
      </w:r>
      <w:r w:rsidRPr="000E60CF">
        <w:rPr>
          <w:rFonts w:ascii="Arial Narrow" w:hAnsi="Arial Narrow"/>
          <w:bCs/>
          <w:color w:val="000000"/>
        </w:rPr>
        <w:t xml:space="preserve"> </w:t>
      </w:r>
      <w:r w:rsidR="002176B7" w:rsidRPr="000E60CF">
        <w:rPr>
          <w:rFonts w:ascii="Arial Narrow" w:hAnsi="Arial Narrow"/>
          <w:bCs/>
          <w:color w:val="000000"/>
        </w:rPr>
        <w:t>czas wolny</w:t>
      </w:r>
      <w:r w:rsidR="003D3157" w:rsidRPr="000E60CF">
        <w:rPr>
          <w:rFonts w:ascii="Arial Narrow" w:hAnsi="Arial Narrow"/>
          <w:bCs/>
          <w:color w:val="000000"/>
        </w:rPr>
        <w:t xml:space="preserve"> mieszkańcom</w:t>
      </w:r>
      <w:r w:rsidRPr="000E60CF">
        <w:rPr>
          <w:rFonts w:ascii="Arial Narrow" w:hAnsi="Arial Narrow"/>
          <w:bCs/>
          <w:color w:val="000000"/>
        </w:rPr>
        <w:t xml:space="preserve">. </w:t>
      </w:r>
      <w:r w:rsidR="00AC5FA0" w:rsidRPr="000E60CF">
        <w:rPr>
          <w:rFonts w:ascii="Arial Narrow" w:hAnsi="Arial Narrow"/>
          <w:bCs/>
          <w:color w:val="000000"/>
        </w:rPr>
        <w:t xml:space="preserve">Ponadto cel ten przyczyni się do pogłębienia partnerskiej współpracy o charakterze międzyregionalnym i transgranicznym, skutkującej m.in. utworzeniem Centrum </w:t>
      </w:r>
      <w:r w:rsidR="002176B7" w:rsidRPr="000E60CF">
        <w:rPr>
          <w:rFonts w:ascii="Arial Narrow" w:hAnsi="Arial Narrow"/>
          <w:bCs/>
          <w:color w:val="000000"/>
        </w:rPr>
        <w:t>P</w:t>
      </w:r>
      <w:r w:rsidR="00AC5FA0" w:rsidRPr="000E60CF">
        <w:rPr>
          <w:rFonts w:ascii="Arial Narrow" w:hAnsi="Arial Narrow"/>
          <w:bCs/>
          <w:color w:val="000000"/>
        </w:rPr>
        <w:t xml:space="preserve">roduktu </w:t>
      </w:r>
      <w:r w:rsidR="002176B7" w:rsidRPr="000E60CF">
        <w:rPr>
          <w:rFonts w:ascii="Arial Narrow" w:hAnsi="Arial Narrow"/>
          <w:bCs/>
          <w:color w:val="000000"/>
        </w:rPr>
        <w:t>T</w:t>
      </w:r>
      <w:r w:rsidR="00AC5FA0" w:rsidRPr="000E60CF">
        <w:rPr>
          <w:rFonts w:ascii="Arial Narrow" w:hAnsi="Arial Narrow"/>
          <w:bCs/>
          <w:color w:val="000000"/>
        </w:rPr>
        <w:t xml:space="preserve">urystycznego i </w:t>
      </w:r>
      <w:r w:rsidR="002176B7" w:rsidRPr="000E60CF">
        <w:rPr>
          <w:rFonts w:ascii="Arial Narrow" w:hAnsi="Arial Narrow"/>
          <w:bCs/>
          <w:color w:val="000000"/>
        </w:rPr>
        <w:t>K</w:t>
      </w:r>
      <w:r w:rsidR="00AC5FA0" w:rsidRPr="000E60CF">
        <w:rPr>
          <w:rFonts w:ascii="Arial Narrow" w:hAnsi="Arial Narrow"/>
          <w:bCs/>
          <w:color w:val="000000"/>
        </w:rPr>
        <w:t>ulturalnego oraz zwiększeniem świadomości mieszkańców w</w:t>
      </w:r>
      <w:r w:rsidR="003071DC" w:rsidRPr="000E60CF">
        <w:rPr>
          <w:rFonts w:ascii="Arial Narrow" w:hAnsi="Arial Narrow"/>
          <w:bCs/>
          <w:color w:val="000000"/>
        </w:rPr>
        <w:t xml:space="preserve"> </w:t>
      </w:r>
      <w:r w:rsidR="00AC5FA0" w:rsidRPr="000E60CF">
        <w:rPr>
          <w:rFonts w:ascii="Arial Narrow" w:hAnsi="Arial Narrow"/>
          <w:bCs/>
          <w:color w:val="000000"/>
        </w:rPr>
        <w:t>zakresie potencjałów lokalnych zasobów.</w:t>
      </w:r>
    </w:p>
    <w:p w14:paraId="08556852" w14:textId="77777777" w:rsidR="00AC7B96" w:rsidRPr="000E60CF" w:rsidRDefault="00AC7B96" w:rsidP="000E60CF">
      <w:pPr>
        <w:jc w:val="both"/>
        <w:rPr>
          <w:rFonts w:ascii="Arial Narrow" w:hAnsi="Arial Narrow"/>
          <w:bCs/>
          <w:color w:val="000000"/>
        </w:rPr>
      </w:pPr>
    </w:p>
    <w:p w14:paraId="4F8FC7D0" w14:textId="77777777" w:rsidR="00AC5FA0" w:rsidRPr="000E60CF" w:rsidRDefault="00AC5FA0" w:rsidP="000E60CF">
      <w:pPr>
        <w:jc w:val="both"/>
        <w:rPr>
          <w:rFonts w:ascii="Arial Narrow" w:hAnsi="Arial Narrow"/>
          <w:b/>
          <w:bCs/>
          <w:color w:val="000000"/>
        </w:rPr>
      </w:pPr>
      <w:r w:rsidRPr="000E60CF">
        <w:rPr>
          <w:rFonts w:ascii="Arial Narrow" w:hAnsi="Arial Narrow"/>
        </w:rPr>
        <w:t>Cel ogólny 3.</w:t>
      </w:r>
      <w:r w:rsidRPr="000E60CF">
        <w:rPr>
          <w:rFonts w:ascii="Arial Narrow" w:hAnsi="Arial Narrow"/>
          <w:b/>
          <w:bCs/>
          <w:color w:val="000000"/>
        </w:rPr>
        <w:t xml:space="preserve"> Rozwój wysokiej jakości przestrzeni do życia</w:t>
      </w:r>
    </w:p>
    <w:p w14:paraId="59F14EFA" w14:textId="77777777" w:rsidR="00DC72DA" w:rsidRPr="000E60CF" w:rsidRDefault="00DC72DA" w:rsidP="000E60CF">
      <w:pPr>
        <w:jc w:val="both"/>
        <w:rPr>
          <w:rFonts w:ascii="Arial Narrow" w:hAnsi="Arial Narrow"/>
        </w:rPr>
      </w:pPr>
      <w:r w:rsidRPr="000E60CF">
        <w:rPr>
          <w:rFonts w:ascii="Arial Narrow" w:hAnsi="Arial Narrow"/>
          <w:bCs/>
          <w:color w:val="000000"/>
        </w:rPr>
        <w:t xml:space="preserve">Wynika bezpośrednio </w:t>
      </w:r>
      <w:r w:rsidR="00BB6333" w:rsidRPr="000E60CF">
        <w:rPr>
          <w:rFonts w:ascii="Arial Narrow" w:hAnsi="Arial Narrow"/>
          <w:bCs/>
          <w:color w:val="000000"/>
        </w:rPr>
        <w:t>z woli mieszkańców wyartykułowanych</w:t>
      </w:r>
      <w:r w:rsidR="00842927" w:rsidRPr="000E60CF">
        <w:rPr>
          <w:rFonts w:ascii="Arial Narrow" w:hAnsi="Arial Narrow"/>
          <w:bCs/>
          <w:color w:val="000000"/>
        </w:rPr>
        <w:t xml:space="preserve"> w badaniach ankietowych i spotkaniach warsztatowych. </w:t>
      </w:r>
      <w:r w:rsidR="00F074BC" w:rsidRPr="000E60CF">
        <w:rPr>
          <w:rFonts w:ascii="Arial Narrow" w:hAnsi="Arial Narrow"/>
          <w:bCs/>
          <w:color w:val="000000"/>
        </w:rPr>
        <w:t>Nowa – wyższa jakość życia</w:t>
      </w:r>
      <w:r w:rsidR="002176B7" w:rsidRPr="000E60CF">
        <w:rPr>
          <w:rFonts w:ascii="Arial Narrow" w:hAnsi="Arial Narrow"/>
          <w:bCs/>
          <w:color w:val="000000"/>
        </w:rPr>
        <w:t>,</w:t>
      </w:r>
      <w:r w:rsidR="00F074BC" w:rsidRPr="000E60CF">
        <w:rPr>
          <w:rFonts w:ascii="Arial Narrow" w:hAnsi="Arial Narrow"/>
          <w:bCs/>
          <w:color w:val="000000"/>
        </w:rPr>
        <w:t xml:space="preserve"> wyrażać ma się w stworzeniu i udostepnieniu mieszkańcom atrakcyjnej oferty czasu wolnego, która równocześnie będzie wzmacniała rozwój lokalnej społeczności – (rozwijanie pasji, kompetencji i zainteresowań)</w:t>
      </w:r>
      <w:r w:rsidR="009B11F2" w:rsidRPr="000E60CF">
        <w:rPr>
          <w:rFonts w:ascii="Arial Narrow" w:hAnsi="Arial Narrow"/>
          <w:bCs/>
          <w:color w:val="000000"/>
        </w:rPr>
        <w:t xml:space="preserve"> oraz takim zagospodarowaniu przestrzeni publicznych, </w:t>
      </w:r>
      <w:r w:rsidR="002176B7" w:rsidRPr="000E60CF">
        <w:rPr>
          <w:rFonts w:ascii="Arial Narrow" w:hAnsi="Arial Narrow"/>
          <w:bCs/>
          <w:color w:val="000000"/>
        </w:rPr>
        <w:t>które służyć będą</w:t>
      </w:r>
      <w:r w:rsidR="009B11F2" w:rsidRPr="000E60CF">
        <w:rPr>
          <w:rFonts w:ascii="Arial Narrow" w:hAnsi="Arial Narrow"/>
          <w:bCs/>
          <w:color w:val="000000"/>
        </w:rPr>
        <w:t xml:space="preserve"> </w:t>
      </w:r>
      <w:r w:rsidR="00F074BC" w:rsidRPr="000E60CF">
        <w:rPr>
          <w:rFonts w:ascii="Arial Narrow" w:hAnsi="Arial Narrow"/>
          <w:bCs/>
          <w:color w:val="000000"/>
        </w:rPr>
        <w:t>zachowaniu dziedzictwa i wzmacnianiu więzi społecznych</w:t>
      </w:r>
      <w:r w:rsidR="009B11F2" w:rsidRPr="000E60CF">
        <w:rPr>
          <w:rFonts w:ascii="Arial Narrow" w:hAnsi="Arial Narrow"/>
          <w:bCs/>
          <w:color w:val="000000"/>
        </w:rPr>
        <w:t xml:space="preserve">. W ramach </w:t>
      </w:r>
      <w:r w:rsidR="002176B7" w:rsidRPr="000E60CF">
        <w:rPr>
          <w:rFonts w:ascii="Arial Narrow" w:hAnsi="Arial Narrow"/>
          <w:bCs/>
          <w:color w:val="000000"/>
        </w:rPr>
        <w:t xml:space="preserve">Celu 3. </w:t>
      </w:r>
      <w:r w:rsidR="009B11F2" w:rsidRPr="000E60CF">
        <w:rPr>
          <w:rFonts w:ascii="Arial Narrow" w:hAnsi="Arial Narrow"/>
          <w:bCs/>
          <w:color w:val="000000"/>
        </w:rPr>
        <w:t>szczególny nacisk położony został na dostosowanie ofert czasu wolnego do potrzeb dzieci i młodzieży oraz seniorów. Ponadto</w:t>
      </w:r>
      <w:r w:rsidR="002176B7" w:rsidRPr="000E60CF">
        <w:rPr>
          <w:rFonts w:ascii="Arial Narrow" w:hAnsi="Arial Narrow"/>
          <w:bCs/>
          <w:color w:val="000000"/>
        </w:rPr>
        <w:t>,</w:t>
      </w:r>
      <w:r w:rsidR="009B11F2" w:rsidRPr="000E60CF">
        <w:rPr>
          <w:rFonts w:ascii="Arial Narrow" w:hAnsi="Arial Narrow"/>
          <w:bCs/>
          <w:color w:val="000000"/>
        </w:rPr>
        <w:t xml:space="preserve"> jednym z kluczowych</w:t>
      </w:r>
      <w:r w:rsidR="003071DC" w:rsidRPr="000E60CF">
        <w:rPr>
          <w:rFonts w:ascii="Arial Narrow" w:hAnsi="Arial Narrow"/>
          <w:bCs/>
          <w:color w:val="000000"/>
        </w:rPr>
        <w:t xml:space="preserve"> </w:t>
      </w:r>
      <w:r w:rsidR="009B11F2" w:rsidRPr="000E60CF">
        <w:rPr>
          <w:rFonts w:ascii="Arial Narrow" w:hAnsi="Arial Narrow"/>
          <w:bCs/>
          <w:color w:val="000000"/>
        </w:rPr>
        <w:t xml:space="preserve">przedsięwzięć będzie wzmocnienie </w:t>
      </w:r>
      <w:r w:rsidR="009B11F2" w:rsidRPr="000E60CF">
        <w:rPr>
          <w:rFonts w:ascii="Arial Narrow" w:hAnsi="Arial Narrow"/>
        </w:rPr>
        <w:t>postaw proekologicznych i prozdrowotnych wśród mieszkańców</w:t>
      </w:r>
      <w:r w:rsidR="002176B7" w:rsidRPr="000E60CF">
        <w:rPr>
          <w:rFonts w:ascii="Arial Narrow" w:hAnsi="Arial Narrow"/>
        </w:rPr>
        <w:t>,</w:t>
      </w:r>
      <w:r w:rsidR="009B11F2" w:rsidRPr="000E60CF">
        <w:rPr>
          <w:rFonts w:ascii="Arial Narrow" w:hAnsi="Arial Narrow"/>
        </w:rPr>
        <w:t xml:space="preserve"> poprzez realizację </w:t>
      </w:r>
      <w:r w:rsidR="002176B7" w:rsidRPr="000E60CF">
        <w:rPr>
          <w:rFonts w:ascii="Arial Narrow" w:hAnsi="Arial Narrow"/>
        </w:rPr>
        <w:t xml:space="preserve">działań o charakterze m.in. </w:t>
      </w:r>
      <w:r w:rsidR="009B11F2" w:rsidRPr="000E60CF">
        <w:rPr>
          <w:rFonts w:ascii="Arial Narrow" w:hAnsi="Arial Narrow"/>
        </w:rPr>
        <w:t>innowacyjny</w:t>
      </w:r>
      <w:r w:rsidR="002176B7" w:rsidRPr="000E60CF">
        <w:rPr>
          <w:rFonts w:ascii="Arial Narrow" w:hAnsi="Arial Narrow"/>
        </w:rPr>
        <w:t>m</w:t>
      </w:r>
      <w:r w:rsidR="009B11F2" w:rsidRPr="000E60CF">
        <w:rPr>
          <w:rFonts w:ascii="Arial Narrow" w:hAnsi="Arial Narrow"/>
        </w:rPr>
        <w:t xml:space="preserve"> np. grywalizacji z udziałem dzieci i młodzież szkolnej przenoszącej pozytywne wzorce ekologiczne do swoich domów. Zmiany postaw w tym obszarze są niezbędne do skutecznej poprawy jakości życia</w:t>
      </w:r>
      <w:r w:rsidR="00D74002" w:rsidRPr="000E60CF">
        <w:rPr>
          <w:rFonts w:ascii="Arial Narrow" w:hAnsi="Arial Narrow"/>
        </w:rPr>
        <w:t>,</w:t>
      </w:r>
      <w:r w:rsidR="009B11F2" w:rsidRPr="000E60CF">
        <w:rPr>
          <w:rFonts w:ascii="Arial Narrow" w:hAnsi="Arial Narrow"/>
        </w:rPr>
        <w:t xml:space="preserve"> rozumianej</w:t>
      </w:r>
      <w:r w:rsidR="00D74002" w:rsidRPr="000E60CF">
        <w:rPr>
          <w:rFonts w:ascii="Arial Narrow" w:hAnsi="Arial Narrow"/>
        </w:rPr>
        <w:t xml:space="preserve"> przez pryzmat stanu</w:t>
      </w:r>
      <w:r w:rsidR="009B11F2" w:rsidRPr="000E60CF">
        <w:rPr>
          <w:rFonts w:ascii="Arial Narrow" w:hAnsi="Arial Narrow"/>
        </w:rPr>
        <w:t xml:space="preserve"> środowiska naturalnego</w:t>
      </w:r>
      <w:r w:rsidR="00D74002" w:rsidRPr="000E60CF">
        <w:rPr>
          <w:rFonts w:ascii="Arial Narrow" w:hAnsi="Arial Narrow"/>
        </w:rPr>
        <w:t xml:space="preserve"> (smog, palenie śmieci, wypalanie traw, dzikie wysypiska itp.). Edukacja od podstaw i promocja pożądanych </w:t>
      </w:r>
      <w:proofErr w:type="spellStart"/>
      <w:r w:rsidR="00D74002" w:rsidRPr="000E60CF">
        <w:rPr>
          <w:rFonts w:ascii="Arial Narrow" w:hAnsi="Arial Narrow"/>
        </w:rPr>
        <w:t>zachowań</w:t>
      </w:r>
      <w:proofErr w:type="spellEnd"/>
      <w:r w:rsidR="00D74002" w:rsidRPr="000E60CF">
        <w:rPr>
          <w:rFonts w:ascii="Arial Narrow" w:hAnsi="Arial Narrow"/>
        </w:rPr>
        <w:t xml:space="preserve"> daje nadziej</w:t>
      </w:r>
      <w:r w:rsidR="006E629B" w:rsidRPr="000E60CF">
        <w:rPr>
          <w:rFonts w:ascii="Arial Narrow" w:hAnsi="Arial Narrow"/>
        </w:rPr>
        <w:t>ę</w:t>
      </w:r>
      <w:r w:rsidR="00D74002" w:rsidRPr="000E60CF">
        <w:rPr>
          <w:rFonts w:ascii="Arial Narrow" w:hAnsi="Arial Narrow"/>
        </w:rPr>
        <w:t xml:space="preserve"> na przyspieszenie zmian w tym obszarze. </w:t>
      </w:r>
      <w:r w:rsidR="00F01694">
        <w:rPr>
          <w:rFonts w:ascii="Arial Narrow" w:hAnsi="Arial Narrow"/>
        </w:rPr>
        <w:t>Należy jednocześnie zwrócić uwagę, że bez zaangażowania samej społeczności w proces kształtowania wysokiej jakości przestrzeni do życia, rozwój nie będzie miał charakteru trwałego, stąd tak ważne jest włączenie społeczności w realizację LSR</w:t>
      </w:r>
      <w:r w:rsidR="005A0F1E">
        <w:rPr>
          <w:rFonts w:ascii="Arial Narrow" w:hAnsi="Arial Narrow"/>
        </w:rPr>
        <w:t xml:space="preserve"> oraz określanie kierunków rozwoju poprzez opracowanie koncepcji Smart </w:t>
      </w:r>
      <w:proofErr w:type="spellStart"/>
      <w:r w:rsidR="005A0F1E">
        <w:rPr>
          <w:rFonts w:ascii="Arial Narrow" w:hAnsi="Arial Narrow"/>
        </w:rPr>
        <w:t>Villages</w:t>
      </w:r>
      <w:proofErr w:type="spellEnd"/>
      <w:r w:rsidR="005A0F1E">
        <w:rPr>
          <w:rFonts w:ascii="Arial Narrow" w:hAnsi="Arial Narrow"/>
        </w:rPr>
        <w:t>. Taki zakres zaangażowania przyczyni się do wspólnego budowania marki obszaru LGD „KORONA SĄDECKA”, która zgodnie z definicją marki lokalnej powinna  być dziełem i sercem społeczności lokalnej</w:t>
      </w:r>
      <w:r w:rsidR="00F01694">
        <w:rPr>
          <w:rFonts w:ascii="Arial Narrow" w:hAnsi="Arial Narrow"/>
        </w:rPr>
        <w:t>. Z włączeniem tym bezpośrednio powiązana jest potrzeba wzmocnienia kadr i organów LGD, które bezpośrednio wpłynie na jakość ich pracy, w tym udzielanego doradztwa oraz efektywność przepływu informacji pomiędzy LGD a społecznością lokalną.</w:t>
      </w:r>
    </w:p>
    <w:p w14:paraId="196FB38D" w14:textId="77777777" w:rsidR="000F2A3B" w:rsidRPr="000E60CF" w:rsidRDefault="000F2A3B" w:rsidP="000E60CF">
      <w:pPr>
        <w:jc w:val="both"/>
        <w:rPr>
          <w:rFonts w:ascii="Arial Narrow" w:hAnsi="Arial Narrow"/>
        </w:rPr>
      </w:pPr>
    </w:p>
    <w:p w14:paraId="6D47DCD2" w14:textId="77777777" w:rsidR="0058226B" w:rsidRPr="000E60CF" w:rsidRDefault="000F2A3B" w:rsidP="000E60CF">
      <w:pPr>
        <w:jc w:val="both"/>
        <w:rPr>
          <w:rFonts w:ascii="Arial Narrow" w:hAnsi="Arial Narrow"/>
        </w:rPr>
      </w:pPr>
      <w:r w:rsidRPr="000E60CF">
        <w:rPr>
          <w:rFonts w:ascii="Arial Narrow" w:hAnsi="Arial Narrow"/>
        </w:rPr>
        <w:t xml:space="preserve">Planowane cele ogólne i szczegółowe, w tym przedsięwzięcia przedstawione w </w:t>
      </w:r>
      <w:r w:rsidRPr="000E60CF">
        <w:rPr>
          <w:rFonts w:ascii="Arial Narrow" w:hAnsi="Arial Narrow"/>
          <w:b/>
        </w:rPr>
        <w:t xml:space="preserve">tabeli </w:t>
      </w:r>
      <w:r w:rsidR="00E62925" w:rsidRPr="000E60CF">
        <w:rPr>
          <w:rFonts w:ascii="Arial Narrow" w:hAnsi="Arial Narrow"/>
          <w:b/>
        </w:rPr>
        <w:t>Cele i wskaźniki</w:t>
      </w:r>
      <w:r w:rsidR="00E62925" w:rsidRPr="000E60CF">
        <w:rPr>
          <w:rFonts w:ascii="Arial Narrow" w:hAnsi="Arial Narrow"/>
        </w:rPr>
        <w:t xml:space="preserve"> </w:t>
      </w:r>
      <w:r w:rsidRPr="000E60CF">
        <w:rPr>
          <w:rFonts w:ascii="Arial Narrow" w:hAnsi="Arial Narrow"/>
        </w:rPr>
        <w:t xml:space="preserve">będą finansowane </w:t>
      </w:r>
      <w:r w:rsidR="00F93660" w:rsidRPr="000E60CF">
        <w:rPr>
          <w:rFonts w:ascii="Arial Narrow" w:hAnsi="Arial Narrow"/>
        </w:rPr>
        <w:t>p</w:t>
      </w:r>
      <w:r w:rsidRPr="000E60CF">
        <w:rPr>
          <w:rFonts w:ascii="Arial Narrow" w:hAnsi="Arial Narrow"/>
        </w:rPr>
        <w:t>rzez Europejski Fundusz Rolny na rzecz Rozwoj</w:t>
      </w:r>
      <w:r w:rsidR="001676BC" w:rsidRPr="000E60CF">
        <w:rPr>
          <w:rFonts w:ascii="Arial Narrow" w:hAnsi="Arial Narrow"/>
        </w:rPr>
        <w:t xml:space="preserve">u Obszarów Wiejskich (EFRROW). </w:t>
      </w:r>
      <w:r w:rsidR="0069516D" w:rsidRPr="000E60CF">
        <w:rPr>
          <w:rFonts w:ascii="Arial Narrow" w:hAnsi="Arial Narrow"/>
        </w:rPr>
        <w:t xml:space="preserve">W ramach </w:t>
      </w:r>
      <w:r w:rsidR="002176B7" w:rsidRPr="000E60CF">
        <w:rPr>
          <w:rFonts w:ascii="Arial Narrow" w:hAnsi="Arial Narrow"/>
        </w:rPr>
        <w:t xml:space="preserve">podejścia </w:t>
      </w:r>
      <w:r w:rsidR="0069516D" w:rsidRPr="000E60CF">
        <w:rPr>
          <w:rFonts w:ascii="Arial Narrow" w:hAnsi="Arial Narrow"/>
        </w:rPr>
        <w:t xml:space="preserve">RLKS realizowane będą przedsięwzięcia </w:t>
      </w:r>
      <w:r w:rsidR="0098581A" w:rsidRPr="000E60CF">
        <w:rPr>
          <w:rFonts w:ascii="Arial Narrow" w:hAnsi="Arial Narrow"/>
        </w:rPr>
        <w:t>przede wszystkim w ramach celu szczegółowego 6B –</w:t>
      </w:r>
      <w:r w:rsidR="0069516D" w:rsidRPr="000E60CF">
        <w:rPr>
          <w:rFonts w:ascii="Arial Narrow" w:hAnsi="Arial Narrow"/>
        </w:rPr>
        <w:t xml:space="preserve"> </w:t>
      </w:r>
      <w:r w:rsidR="0098581A" w:rsidRPr="000E60CF">
        <w:rPr>
          <w:rFonts w:ascii="Arial Narrow" w:hAnsi="Arial Narrow"/>
        </w:rPr>
        <w:t xml:space="preserve">wspieranie lokalnego </w:t>
      </w:r>
      <w:r w:rsidR="002176B7" w:rsidRPr="000E60CF">
        <w:rPr>
          <w:rFonts w:ascii="Arial Narrow" w:hAnsi="Arial Narrow"/>
        </w:rPr>
        <w:t>rozwoju na obszarach wiejskich.</w:t>
      </w:r>
      <w:r w:rsidR="0069516D" w:rsidRPr="000E60CF">
        <w:rPr>
          <w:rFonts w:ascii="Arial Narrow" w:hAnsi="Arial Narrow"/>
        </w:rPr>
        <w:t xml:space="preserve"> </w:t>
      </w:r>
      <w:r w:rsidR="002176B7" w:rsidRPr="000E60CF">
        <w:rPr>
          <w:rFonts w:ascii="Arial Narrow" w:hAnsi="Arial Narrow"/>
        </w:rPr>
        <w:t>P</w:t>
      </w:r>
      <w:r w:rsidR="0069516D" w:rsidRPr="000E60CF">
        <w:rPr>
          <w:rFonts w:ascii="Arial Narrow" w:hAnsi="Arial Narrow"/>
        </w:rPr>
        <w:t>onadto</w:t>
      </w:r>
      <w:r w:rsidR="0098581A" w:rsidRPr="000E60CF">
        <w:rPr>
          <w:rFonts w:ascii="Arial Narrow" w:hAnsi="Arial Narrow"/>
        </w:rPr>
        <w:t xml:space="preserve"> realizowane będą operacje w zakresie przedsiębiorczości</w:t>
      </w:r>
      <w:r w:rsidR="006E629B" w:rsidRPr="000E60CF">
        <w:rPr>
          <w:rFonts w:ascii="Arial Narrow" w:hAnsi="Arial Narrow"/>
        </w:rPr>
        <w:t>,</w:t>
      </w:r>
      <w:r w:rsidR="0098581A" w:rsidRPr="000E60CF">
        <w:rPr>
          <w:rFonts w:ascii="Arial Narrow" w:hAnsi="Arial Narrow"/>
        </w:rPr>
        <w:t xml:space="preserve"> a także</w:t>
      </w:r>
      <w:r w:rsidR="0069516D" w:rsidRPr="000E60CF">
        <w:rPr>
          <w:rFonts w:ascii="Arial Narrow" w:hAnsi="Arial Narrow"/>
        </w:rPr>
        <w:t xml:space="preserve"> </w:t>
      </w:r>
      <w:r w:rsidR="0098581A" w:rsidRPr="000E60CF">
        <w:rPr>
          <w:rFonts w:ascii="Arial Narrow" w:hAnsi="Arial Narrow"/>
        </w:rPr>
        <w:t>inwestycje w infrastrukturę do świadczenia usług dla ludności (w zakresie turystyki,</w:t>
      </w:r>
      <w:r w:rsidR="0069516D" w:rsidRPr="000E60CF">
        <w:rPr>
          <w:rFonts w:ascii="Arial Narrow" w:hAnsi="Arial Narrow"/>
        </w:rPr>
        <w:t xml:space="preserve"> </w:t>
      </w:r>
      <w:r w:rsidR="0098581A" w:rsidRPr="000E60CF">
        <w:rPr>
          <w:rFonts w:ascii="Arial Narrow" w:hAnsi="Arial Narrow"/>
        </w:rPr>
        <w:t>rekreacji, kultury, dziedzictwa kulturowego i przyrodniczego</w:t>
      </w:r>
      <w:r w:rsidR="002176B7" w:rsidRPr="000E60CF">
        <w:rPr>
          <w:rFonts w:ascii="Arial Narrow" w:hAnsi="Arial Narrow"/>
        </w:rPr>
        <w:t>)</w:t>
      </w:r>
      <w:r w:rsidR="0098581A" w:rsidRPr="000E60CF">
        <w:rPr>
          <w:rFonts w:ascii="Arial Narrow" w:hAnsi="Arial Narrow"/>
        </w:rPr>
        <w:t>.</w:t>
      </w:r>
      <w:r w:rsidR="0069516D" w:rsidRPr="000E60CF">
        <w:rPr>
          <w:rFonts w:ascii="Arial Narrow" w:hAnsi="Arial Narrow"/>
        </w:rPr>
        <w:t xml:space="preserve"> </w:t>
      </w:r>
      <w:r w:rsidR="00A15B53" w:rsidRPr="000E60CF">
        <w:rPr>
          <w:rFonts w:ascii="Arial Narrow" w:hAnsi="Arial Narrow"/>
        </w:rPr>
        <w:t xml:space="preserve">Zaprezentowane poniżej przedsięwzięcia są </w:t>
      </w:r>
      <w:r w:rsidR="00A15B53" w:rsidRPr="000E60CF">
        <w:rPr>
          <w:rFonts w:ascii="Arial Narrow" w:hAnsi="Arial Narrow"/>
          <w:b/>
        </w:rPr>
        <w:t>zgodne z celami przekrojowymi PROW: ochroną środowiska, przeciwdziałaniem zmianom klimatu oraz innowacyjnością</w:t>
      </w:r>
      <w:r w:rsidR="00A15B53" w:rsidRPr="000E60CF">
        <w:rPr>
          <w:rFonts w:ascii="Arial Narrow" w:hAnsi="Arial Narrow"/>
        </w:rPr>
        <w:t xml:space="preserve">. Dodatkowo w kryteriach wyboru przewidziano premiowanie projektów przyczyniających się do ochrony środowiska i przeciwdziałania zmianom klimatu </w:t>
      </w:r>
      <w:r w:rsidR="0047264E" w:rsidRPr="000E60CF">
        <w:rPr>
          <w:rFonts w:ascii="Arial Narrow" w:hAnsi="Arial Narrow"/>
        </w:rPr>
        <w:t>np. budowa lub modernizacja obiektów kultury, rekreacji</w:t>
      </w:r>
      <w:r w:rsidR="000107BC" w:rsidRPr="000E60CF">
        <w:rPr>
          <w:rFonts w:ascii="Arial Narrow" w:hAnsi="Arial Narrow"/>
        </w:rPr>
        <w:t xml:space="preserve">, infrastruktury </w:t>
      </w:r>
      <w:r w:rsidR="00CF7807" w:rsidRPr="000E60CF">
        <w:rPr>
          <w:rFonts w:ascii="Arial Narrow" w:hAnsi="Arial Narrow"/>
        </w:rPr>
        <w:t>turystycznej</w:t>
      </w:r>
      <w:r w:rsidR="0047264E" w:rsidRPr="000E60CF">
        <w:rPr>
          <w:rFonts w:ascii="Arial Narrow" w:hAnsi="Arial Narrow"/>
        </w:rPr>
        <w:t xml:space="preserve"> powinna w swym zakresie rzeczowym ujmować </w:t>
      </w:r>
      <w:r w:rsidR="000107BC" w:rsidRPr="000E60CF">
        <w:rPr>
          <w:rFonts w:ascii="Arial Narrow" w:hAnsi="Arial Narrow"/>
        </w:rPr>
        <w:t xml:space="preserve">np. </w:t>
      </w:r>
      <w:r w:rsidR="0047264E" w:rsidRPr="000E60CF">
        <w:rPr>
          <w:rFonts w:ascii="Arial Narrow" w:hAnsi="Arial Narrow"/>
        </w:rPr>
        <w:t xml:space="preserve">technologie przyjazne środowisku lub mające na nie pozytywny wpływ (montaż </w:t>
      </w:r>
      <w:proofErr w:type="spellStart"/>
      <w:r w:rsidR="0047264E" w:rsidRPr="000E60CF">
        <w:rPr>
          <w:rFonts w:ascii="Arial Narrow" w:hAnsi="Arial Narrow"/>
        </w:rPr>
        <w:t>solarów</w:t>
      </w:r>
      <w:proofErr w:type="spellEnd"/>
      <w:r w:rsidR="0047264E" w:rsidRPr="000E60CF">
        <w:rPr>
          <w:rFonts w:ascii="Arial Narrow" w:hAnsi="Arial Narrow"/>
        </w:rPr>
        <w:t xml:space="preserve"> słonecznych, zmiana ogrzewania na energooszczędne, wytyczanie tras rowerowych jako alternatywy dla komunikacji samochodowej itp.). </w:t>
      </w:r>
      <w:r w:rsidR="00CF7807" w:rsidRPr="000E60CF">
        <w:rPr>
          <w:rFonts w:ascii="Arial Narrow" w:hAnsi="Arial Narrow"/>
        </w:rPr>
        <w:t>M</w:t>
      </w:r>
      <w:r w:rsidR="00877CE6" w:rsidRPr="000E60CF">
        <w:rPr>
          <w:rFonts w:ascii="Arial Narrow" w:hAnsi="Arial Narrow"/>
        </w:rPr>
        <w:t xml:space="preserve">ając świadomość, że kluczowa w poprawie stanu środowiska naturalnego i przeciwdziałania zmianom klimatu jest praca oddolna - na postawach mieszkańców, przewidziano realizację projektów grantowych. W założeniu mają one promować odpowiednie zachowania i postawy wśród różnych grup mieszkańców, przyczyniające się do zmiany negatywnych przyzwyczajeń i braku świadomości ekologicznej w życiu codziennym. </w:t>
      </w:r>
      <w:r w:rsidR="00CF7807" w:rsidRPr="000E60CF">
        <w:rPr>
          <w:rFonts w:ascii="Arial Narrow" w:hAnsi="Arial Narrow"/>
        </w:rPr>
        <w:t>Kwestia wpisywania się w cel związany z innowacyjnością szerzej została opisane przy okazji kryteriów wyboru projektów. Zakłada się, że LSR będzie premiowała przedsięwzięcia wprowadzające pierwiastek innowacji społecznej na obszarze działania Stowarzyszenia LGD „Korona Sądecka”</w:t>
      </w:r>
      <w:r w:rsidR="0058226B" w:rsidRPr="000E60CF">
        <w:rPr>
          <w:rFonts w:ascii="Arial Narrow" w:hAnsi="Arial Narrow"/>
        </w:rPr>
        <w:t xml:space="preserve"> - nowatorskie rozwiązania jak np. uruchomienie inkubatora kuchennego czy spółdzielni socjalnej jako remedium na niski stopień aktywizacji zawodowej i społecznej mieszkańców z grup </w:t>
      </w:r>
      <w:proofErr w:type="spellStart"/>
      <w:r w:rsidR="0058226B" w:rsidRPr="000E60CF">
        <w:rPr>
          <w:rFonts w:ascii="Arial Narrow" w:hAnsi="Arial Narrow"/>
        </w:rPr>
        <w:t>defaworyzowanych</w:t>
      </w:r>
      <w:proofErr w:type="spellEnd"/>
      <w:r w:rsidR="0058226B" w:rsidRPr="000E60CF">
        <w:rPr>
          <w:rFonts w:ascii="Arial Narrow" w:hAnsi="Arial Narrow"/>
        </w:rPr>
        <w:t>.</w:t>
      </w:r>
    </w:p>
    <w:p w14:paraId="78EF51C2" w14:textId="77777777" w:rsidR="0098581A" w:rsidRDefault="00F207BD" w:rsidP="000E60CF">
      <w:pPr>
        <w:jc w:val="both"/>
        <w:rPr>
          <w:rFonts w:ascii="Arial Narrow" w:hAnsi="Arial Narrow"/>
        </w:rPr>
      </w:pPr>
      <w:r w:rsidRPr="000E60CF">
        <w:rPr>
          <w:rFonts w:ascii="Arial Narrow" w:hAnsi="Arial Narrow"/>
        </w:rPr>
        <w:t xml:space="preserve">Głównymi przedsięwzięciami w ramach wspierania przedsiębiorczości będą operacje z zakresu </w:t>
      </w:r>
      <w:r w:rsidR="00902EEB" w:rsidRPr="000E60CF">
        <w:rPr>
          <w:rFonts w:ascii="Arial Narrow" w:hAnsi="Arial Narrow"/>
        </w:rPr>
        <w:t xml:space="preserve">1.1.1. </w:t>
      </w:r>
      <w:r w:rsidR="00902EEB" w:rsidRPr="000E60CF">
        <w:rPr>
          <w:rFonts w:ascii="Arial Narrow" w:hAnsi="Arial Narrow"/>
          <w:i/>
        </w:rPr>
        <w:t>K</w:t>
      </w:r>
      <w:r w:rsidRPr="000E60CF">
        <w:rPr>
          <w:rFonts w:ascii="Arial Narrow" w:hAnsi="Arial Narrow"/>
          <w:i/>
        </w:rPr>
        <w:t>ompleksowego wsparcia i dotacji dla nowych działalności gospodarczych</w:t>
      </w:r>
      <w:r w:rsidR="009047A1">
        <w:rPr>
          <w:rFonts w:ascii="Arial Narrow" w:hAnsi="Arial Narrow"/>
          <w:i/>
        </w:rPr>
        <w:t xml:space="preserve"> </w:t>
      </w:r>
      <w:r w:rsidR="009047A1" w:rsidRPr="007105AA">
        <w:rPr>
          <w:rFonts w:ascii="Arial Narrow" w:hAnsi="Arial Narrow"/>
          <w:i/>
        </w:rPr>
        <w:t>wykorzystujących lokalne zasoby i zaspokajających potrzeby lokalnych społeczności</w:t>
      </w:r>
      <w:r w:rsidRPr="007105AA">
        <w:rPr>
          <w:rFonts w:ascii="Arial Narrow" w:hAnsi="Arial Narrow"/>
          <w:i/>
        </w:rPr>
        <w:t xml:space="preserve"> </w:t>
      </w:r>
      <w:r w:rsidRPr="007105AA">
        <w:rPr>
          <w:rFonts w:ascii="Arial Narrow" w:hAnsi="Arial Narrow"/>
        </w:rPr>
        <w:t>oraz</w:t>
      </w:r>
      <w:r w:rsidRPr="007105AA">
        <w:rPr>
          <w:rFonts w:ascii="Arial Narrow" w:hAnsi="Arial Narrow"/>
          <w:i/>
        </w:rPr>
        <w:t xml:space="preserve"> </w:t>
      </w:r>
      <w:r w:rsidR="00902EEB" w:rsidRPr="007105AA">
        <w:rPr>
          <w:rFonts w:ascii="Arial Narrow" w:hAnsi="Arial Narrow"/>
          <w:i/>
        </w:rPr>
        <w:t>1.1.2. W</w:t>
      </w:r>
      <w:r w:rsidRPr="007105AA">
        <w:rPr>
          <w:rFonts w:ascii="Arial Narrow" w:hAnsi="Arial Narrow"/>
          <w:i/>
        </w:rPr>
        <w:t>spierania rozwoju oferty i tworzenia nowych miejsc pracy w istniejących podmiotach gospodarczych na terenie LGD przyczyniających się do zaspokajania w większym stopniu potrzeb lokalnych społeczności</w:t>
      </w:r>
      <w:r w:rsidR="009047A1" w:rsidRPr="007105AA">
        <w:rPr>
          <w:rFonts w:ascii="Arial Narrow" w:hAnsi="Arial Narrow"/>
          <w:i/>
        </w:rPr>
        <w:t xml:space="preserve"> i wykorzystujących lokalne zasoby</w:t>
      </w:r>
      <w:r w:rsidRPr="007105AA">
        <w:rPr>
          <w:rFonts w:ascii="Arial Narrow" w:hAnsi="Arial Narrow"/>
        </w:rPr>
        <w:t>.</w:t>
      </w:r>
      <w:r w:rsidR="0069516D" w:rsidRPr="007105AA">
        <w:rPr>
          <w:rFonts w:ascii="Arial Narrow" w:hAnsi="Arial Narrow"/>
        </w:rPr>
        <w:t xml:space="preserve"> </w:t>
      </w:r>
      <w:r w:rsidRPr="000E60CF">
        <w:rPr>
          <w:rFonts w:ascii="Arial Narrow" w:hAnsi="Arial Narrow"/>
        </w:rPr>
        <w:t xml:space="preserve">Obie operacje będą realizowane w drodze konkursu. Jest to najlepsza formuła wynikająca z doświadczeń LGD oraz dająca możliwość weryfikacji pomysłu biznesowego potencjalnego beneficjenta. Kolejne przedsięwzięcie </w:t>
      </w:r>
      <w:r w:rsidR="00902EEB" w:rsidRPr="000E60CF">
        <w:rPr>
          <w:rFonts w:ascii="Arial Narrow" w:hAnsi="Arial Narrow"/>
        </w:rPr>
        <w:t xml:space="preserve">1.2.1. </w:t>
      </w:r>
      <w:r w:rsidRPr="000E60CF">
        <w:rPr>
          <w:rFonts w:ascii="Arial Narrow" w:hAnsi="Arial Narrow"/>
          <w:i/>
        </w:rPr>
        <w:t>Zwiększenie dostępu do bezpłatnej informacji pomocnej w zakładaniu, prowadzeniu i rozwijaniu działalności gospodarczej</w:t>
      </w:r>
      <w:r w:rsidRPr="000E60CF">
        <w:rPr>
          <w:rFonts w:ascii="Arial Narrow" w:hAnsi="Arial Narrow"/>
        </w:rPr>
        <w:t>, realizowane jako operacja własna LGD, jest odpowiedzią na niski poziom wiedzy i potrzebę wsparcia obecnych i przyszłych przedsiębiorców w prowadzeniu działań biznesowych</w:t>
      </w:r>
      <w:r w:rsidR="00902EEB" w:rsidRPr="000E60CF">
        <w:rPr>
          <w:rFonts w:ascii="Arial Narrow" w:hAnsi="Arial Narrow"/>
        </w:rPr>
        <w:t>,</w:t>
      </w:r>
      <w:r w:rsidRPr="000E60CF">
        <w:rPr>
          <w:rFonts w:ascii="Arial Narrow" w:hAnsi="Arial Narrow"/>
        </w:rPr>
        <w:t xml:space="preserve"> a także w prawidłowym aplikowaniu o środki będące w dyspozycji LGD. Mieszkańcy i przedsiębiorcy wielo</w:t>
      </w:r>
      <w:r w:rsidR="006B3C1F" w:rsidRPr="000E60CF">
        <w:rPr>
          <w:rFonts w:ascii="Arial Narrow" w:hAnsi="Arial Narrow"/>
        </w:rPr>
        <w:t xml:space="preserve">krotnie zgłaszali taką potrzebę, stąd idea utworzenia mobilnego punktu informacji </w:t>
      </w:r>
      <w:r w:rsidR="00902EEB" w:rsidRPr="000E60CF">
        <w:rPr>
          <w:rFonts w:ascii="Arial Narrow" w:hAnsi="Arial Narrow"/>
        </w:rPr>
        <w:t>pozwoli na oferowanie wsparcia</w:t>
      </w:r>
      <w:r w:rsidR="006B3C1F" w:rsidRPr="000E60CF">
        <w:rPr>
          <w:rFonts w:ascii="Arial Narrow" w:hAnsi="Arial Narrow"/>
        </w:rPr>
        <w:t xml:space="preserve"> z zaufanego źródła -LGD, bezpośrednio na miejscu i </w:t>
      </w:r>
      <w:r w:rsidR="00902EEB" w:rsidRPr="000E60CF">
        <w:rPr>
          <w:rFonts w:ascii="Arial Narrow" w:hAnsi="Arial Narrow"/>
        </w:rPr>
        <w:t>bezpłatnego</w:t>
      </w:r>
      <w:r w:rsidR="006B3C1F" w:rsidRPr="000E60CF">
        <w:rPr>
          <w:rFonts w:ascii="Arial Narrow" w:hAnsi="Arial Narrow"/>
        </w:rPr>
        <w:t xml:space="preserve">. W drodze konkursu wybrany zostanie beneficjent, który będzie odpowiadał za realizację przedsięwzięcia </w:t>
      </w:r>
      <w:r w:rsidR="00902EEB" w:rsidRPr="000E60CF">
        <w:rPr>
          <w:rFonts w:ascii="Arial Narrow" w:hAnsi="Arial Narrow"/>
        </w:rPr>
        <w:t xml:space="preserve">1.2.2. </w:t>
      </w:r>
      <w:r w:rsidR="006B3C1F" w:rsidRPr="000E60CF">
        <w:rPr>
          <w:rFonts w:ascii="Arial Narrow" w:hAnsi="Arial Narrow"/>
          <w:i/>
        </w:rPr>
        <w:t>Podniesienie poziomu lub nabycie kompetencji przydatnych na lokalnym rynku pracy</w:t>
      </w:r>
      <w:r w:rsidR="006B3C1F" w:rsidRPr="000E60CF">
        <w:rPr>
          <w:rFonts w:ascii="Arial Narrow" w:hAnsi="Arial Narrow"/>
        </w:rPr>
        <w:t xml:space="preserve">. Zewnętrzny podmiot dysponujący odpowiednim zapleczem kadrowym i szkoleniowym </w:t>
      </w:r>
      <w:r w:rsidR="003D4D5D" w:rsidRPr="000E60CF">
        <w:rPr>
          <w:rFonts w:ascii="Arial Narrow" w:hAnsi="Arial Narrow"/>
        </w:rPr>
        <w:t xml:space="preserve">obejmie wsparciem rozwojowym </w:t>
      </w:r>
      <w:r w:rsidR="006B3C1F" w:rsidRPr="000E60CF">
        <w:rPr>
          <w:rFonts w:ascii="Arial Narrow" w:hAnsi="Arial Narrow"/>
        </w:rPr>
        <w:t>m.in. beneficjentów środków na założenie lub rozwój działalności gospodarczej oraz tworzenie inkubatorów przetwórstwa lokalnego, bezrobotnych z obszaru LGD (ze szczególnym uwzględnieniem osób z wykształceniem zasadniczym zawodowym lub niższym oraz bezrobotnych kobiet i osób długotrwale bezrobotnych</w:t>
      </w:r>
      <w:r w:rsidR="003D4D5D" w:rsidRPr="000E60CF">
        <w:rPr>
          <w:rFonts w:ascii="Arial Narrow" w:hAnsi="Arial Narrow"/>
        </w:rPr>
        <w:t>). Formuła konkursu pozwoli wybrać beneficjenta, który przeprowadzi kompleksowy proces rozwojowy, począwszy od identyfikacji potrzeb szkoleniowych, poprzez skierowanie na odpowiednie szkolenie,</w:t>
      </w:r>
      <w:r w:rsidR="003071DC" w:rsidRPr="000E60CF">
        <w:rPr>
          <w:rFonts w:ascii="Arial Narrow" w:hAnsi="Arial Narrow"/>
        </w:rPr>
        <w:t xml:space="preserve"> </w:t>
      </w:r>
      <w:r w:rsidR="003D4D5D" w:rsidRPr="000E60CF">
        <w:rPr>
          <w:rFonts w:ascii="Arial Narrow" w:hAnsi="Arial Narrow"/>
        </w:rPr>
        <w:t xml:space="preserve">kończąc na potwierdzeniu nabycia kompetencji pomocnych w prowadzeniu nowej lub dotychczasowej działalności gospodarczej, bądź rozwoju kapitału społecznego mieszkańców z grup </w:t>
      </w:r>
      <w:proofErr w:type="spellStart"/>
      <w:r w:rsidR="003D4D5D" w:rsidRPr="000E60CF">
        <w:rPr>
          <w:rFonts w:ascii="Arial Narrow" w:hAnsi="Arial Narrow"/>
        </w:rPr>
        <w:t>defaworyzowanych</w:t>
      </w:r>
      <w:proofErr w:type="spellEnd"/>
      <w:r w:rsidR="003D4D5D" w:rsidRPr="000E60CF">
        <w:rPr>
          <w:rFonts w:ascii="Arial Narrow" w:hAnsi="Arial Narrow"/>
        </w:rPr>
        <w:t xml:space="preserve"> na lokalnym rynku pracy.</w:t>
      </w:r>
      <w:r w:rsidR="00AF0D52" w:rsidRPr="000E60CF">
        <w:rPr>
          <w:rFonts w:ascii="Arial Narrow" w:hAnsi="Arial Narrow"/>
        </w:rPr>
        <w:t xml:space="preserve"> Analogicznie w formule konkursu wybrany zostanie beneficjent, który odpowiedzialny będzie za </w:t>
      </w:r>
      <w:r w:rsidR="00902EEB" w:rsidRPr="000E60CF">
        <w:rPr>
          <w:rFonts w:ascii="Arial Narrow" w:hAnsi="Arial Narrow"/>
        </w:rPr>
        <w:t xml:space="preserve">operację 1.4.3. </w:t>
      </w:r>
      <w:r w:rsidR="00902EEB" w:rsidRPr="000E60CF">
        <w:rPr>
          <w:rFonts w:ascii="Arial Narrow" w:hAnsi="Arial Narrow"/>
          <w:i/>
        </w:rPr>
        <w:t>W</w:t>
      </w:r>
      <w:r w:rsidR="00AF0D52" w:rsidRPr="000E60CF">
        <w:rPr>
          <w:rFonts w:ascii="Arial Narrow" w:hAnsi="Arial Narrow"/>
          <w:i/>
        </w:rPr>
        <w:t>sparcie aktywności poprzez utworzenie i udostępnienie lokalnym przetwórcom infrastruktury służącej przetwarzaniu produktów rolnych.</w:t>
      </w:r>
      <w:r w:rsidR="003071DC" w:rsidRPr="000E60CF">
        <w:rPr>
          <w:rFonts w:ascii="Arial Narrow" w:hAnsi="Arial Narrow"/>
          <w:i/>
        </w:rPr>
        <w:t xml:space="preserve"> </w:t>
      </w:r>
      <w:r w:rsidR="00AF0D52" w:rsidRPr="000E60CF">
        <w:rPr>
          <w:rFonts w:ascii="Arial Narrow" w:hAnsi="Arial Narrow"/>
        </w:rPr>
        <w:t xml:space="preserve">Konkurs jest najlepszą formułą pozyskania operatora i zarządzającego dla planowanego inkubatora przetwórstwa lokalnego. Realizację przedsięwzięcia </w:t>
      </w:r>
      <w:r w:rsidR="00EE089C" w:rsidRPr="000E60CF">
        <w:rPr>
          <w:rFonts w:ascii="Arial Narrow" w:hAnsi="Arial Narrow"/>
        </w:rPr>
        <w:t xml:space="preserve">1.4.2. </w:t>
      </w:r>
      <w:r w:rsidR="00EE089C" w:rsidRPr="000E60CF">
        <w:rPr>
          <w:rFonts w:ascii="Arial Narrow" w:hAnsi="Arial Narrow"/>
          <w:i/>
        </w:rPr>
        <w:t>W</w:t>
      </w:r>
      <w:r w:rsidR="00AF0D52" w:rsidRPr="000E60CF">
        <w:rPr>
          <w:rFonts w:ascii="Arial Narrow" w:hAnsi="Arial Narrow"/>
          <w:i/>
        </w:rPr>
        <w:t>ymiana doświadczeń oraz budowanie partnerstw w obszarze ekonomii społecznej</w:t>
      </w:r>
      <w:r w:rsidR="00AF0D52" w:rsidRPr="000E60CF">
        <w:rPr>
          <w:rFonts w:ascii="Arial Narrow" w:hAnsi="Arial Narrow"/>
        </w:rPr>
        <w:t xml:space="preserve"> przewidziano w formule projektu współpracy. Takie podejście wynika z braku doświadczeń w tej materii na obszarze LGD, stąd konieczne jest odwołanie się do dobrych</w:t>
      </w:r>
      <w:r w:rsidR="00EE089C" w:rsidRPr="000E60CF">
        <w:rPr>
          <w:rFonts w:ascii="Arial Narrow" w:hAnsi="Arial Narrow"/>
        </w:rPr>
        <w:t xml:space="preserve"> i</w:t>
      </w:r>
      <w:r w:rsidR="00AF0D52" w:rsidRPr="000E60CF">
        <w:rPr>
          <w:rFonts w:ascii="Arial Narrow" w:hAnsi="Arial Narrow"/>
        </w:rPr>
        <w:t xml:space="preserve"> sprawdzonych praktyk partnerskich LGD, tak by w pełni profesjonalnie przygotować się do utworzenia spółdzielni socjalnej.</w:t>
      </w:r>
      <w:r w:rsidR="00200B64" w:rsidRPr="000E60CF">
        <w:rPr>
          <w:rFonts w:ascii="Arial Narrow" w:hAnsi="Arial Narrow"/>
        </w:rPr>
        <w:t xml:space="preserve"> Aby zainteresować mieszkańców, szczególnie z grup </w:t>
      </w:r>
      <w:proofErr w:type="spellStart"/>
      <w:r w:rsidR="00200B64" w:rsidRPr="000E60CF">
        <w:rPr>
          <w:rFonts w:ascii="Arial Narrow" w:hAnsi="Arial Narrow"/>
        </w:rPr>
        <w:t>defaworyzowanych</w:t>
      </w:r>
      <w:proofErr w:type="spellEnd"/>
      <w:r w:rsidR="00200B64" w:rsidRPr="000E60CF">
        <w:rPr>
          <w:rFonts w:ascii="Arial Narrow" w:hAnsi="Arial Narrow"/>
        </w:rPr>
        <w:t xml:space="preserve">, ideą ekonomii społecznej, LGD w formule operacji własnej realizować będzie przedsięwzięcie </w:t>
      </w:r>
      <w:r w:rsidR="00EE089C" w:rsidRPr="000E60CF">
        <w:rPr>
          <w:rFonts w:ascii="Arial Narrow" w:hAnsi="Arial Narrow"/>
        </w:rPr>
        <w:t xml:space="preserve">1.4.1 </w:t>
      </w:r>
      <w:r w:rsidR="00EE089C" w:rsidRPr="000E60CF">
        <w:rPr>
          <w:rFonts w:ascii="Arial Narrow" w:hAnsi="Arial Narrow"/>
          <w:i/>
        </w:rPr>
        <w:t>P</w:t>
      </w:r>
      <w:r w:rsidR="00200B64" w:rsidRPr="000E60CF">
        <w:rPr>
          <w:rFonts w:ascii="Arial Narrow" w:hAnsi="Arial Narrow"/>
          <w:i/>
        </w:rPr>
        <w:t>oszerzanie kompetencji z zakresu zakładania i funkcjonowania podmiotów Ekonomii Społecznej – (Akademia Ekonomii Społecznej Korony Sądeckiej) - promowanie idei i mechanizmów.</w:t>
      </w:r>
      <w:r w:rsidR="00200B64" w:rsidRPr="000E60CF">
        <w:rPr>
          <w:rFonts w:ascii="Arial Narrow" w:hAnsi="Arial Narrow"/>
        </w:rPr>
        <w:t xml:space="preserve"> Szansa na dotarcie do różnych grup mieszkańców, z wykorzystaniem </w:t>
      </w:r>
      <w:r w:rsidR="00984B33" w:rsidRPr="000E60CF">
        <w:rPr>
          <w:rFonts w:ascii="Arial Narrow" w:hAnsi="Arial Narrow"/>
        </w:rPr>
        <w:t>adekwatnych</w:t>
      </w:r>
      <w:r w:rsidR="00200B64" w:rsidRPr="000E60CF">
        <w:rPr>
          <w:rFonts w:ascii="Arial Narrow" w:hAnsi="Arial Narrow"/>
        </w:rPr>
        <w:t xml:space="preserve"> technik i kanałów</w:t>
      </w:r>
      <w:r w:rsidR="00984B33" w:rsidRPr="000E60CF">
        <w:rPr>
          <w:rFonts w:ascii="Arial Narrow" w:hAnsi="Arial Narrow"/>
        </w:rPr>
        <w:t xml:space="preserve"> – w tym przy wykorzystaniu innowacyjnego podejścia i własnych doświadczeń, zadecydowała o wyborze formuły projektów grantowych do realizacji przedsięwzięcia </w:t>
      </w:r>
      <w:r w:rsidR="00EE089C" w:rsidRPr="000E60CF">
        <w:rPr>
          <w:rFonts w:ascii="Arial Narrow" w:hAnsi="Arial Narrow"/>
        </w:rPr>
        <w:t xml:space="preserve">1.3.2. </w:t>
      </w:r>
      <w:r w:rsidR="00EE089C" w:rsidRPr="000E60CF">
        <w:rPr>
          <w:rFonts w:ascii="Arial Narrow" w:hAnsi="Arial Narrow"/>
          <w:i/>
        </w:rPr>
        <w:t>Z</w:t>
      </w:r>
      <w:r w:rsidR="00984B33" w:rsidRPr="000E60CF">
        <w:rPr>
          <w:rFonts w:ascii="Arial Narrow" w:hAnsi="Arial Narrow"/>
          <w:i/>
        </w:rPr>
        <w:t xml:space="preserve">większenie dostępu do informacji o przedsiębiorczości i jej promocja, </w:t>
      </w:r>
      <w:r w:rsidR="00984B33" w:rsidRPr="000E60CF">
        <w:rPr>
          <w:rFonts w:ascii="Arial Narrow" w:hAnsi="Arial Narrow"/>
          <w:i/>
          <w:color w:val="000000" w:themeColor="text1"/>
        </w:rPr>
        <w:t xml:space="preserve">w tym </w:t>
      </w:r>
      <w:r w:rsidR="00984B33" w:rsidRPr="000E60CF">
        <w:rPr>
          <w:rFonts w:ascii="Arial Narrow" w:hAnsi="Arial Narrow"/>
          <w:i/>
        </w:rPr>
        <w:t>poprzez uruchomienie platformy internetowej</w:t>
      </w:r>
      <w:r w:rsidR="00984B33" w:rsidRPr="000E60CF">
        <w:rPr>
          <w:rFonts w:ascii="Arial Narrow" w:hAnsi="Arial Narrow"/>
        </w:rPr>
        <w:t>.</w:t>
      </w:r>
      <w:r w:rsidR="00CC6C49" w:rsidRPr="000E60CF">
        <w:rPr>
          <w:rFonts w:ascii="Arial Narrow" w:hAnsi="Arial Narrow"/>
        </w:rPr>
        <w:t xml:space="preserve"> LGD dzięki partycypacyjnemu procesowi budowy LSR, wie o inicjatywach w tym zakresie zgłaszanych przez mieszkańców, NGO, lokalnych animatorów i liderów a także placówki szkolne i kulturalne, zmierzających m.in. do utworzenia platformy internetowej informującej o usługach i przedsiębiorcach działających na terenie LGD, promowania przedsiębiorczości poprzez organizację konkursów, imprez, wyjazdów studyjnych np. do parku technologicznego by poznać funkcjonowanie startupó</w:t>
      </w:r>
      <w:r w:rsidR="002324C1" w:rsidRPr="000E60CF">
        <w:rPr>
          <w:rFonts w:ascii="Arial Narrow" w:hAnsi="Arial Narrow"/>
        </w:rPr>
        <w:t xml:space="preserve">w, </w:t>
      </w:r>
      <w:proofErr w:type="spellStart"/>
      <w:r w:rsidR="002324C1" w:rsidRPr="000E60CF">
        <w:rPr>
          <w:rFonts w:ascii="Arial Narrow" w:hAnsi="Arial Narrow"/>
        </w:rPr>
        <w:t>livinglabów</w:t>
      </w:r>
      <w:proofErr w:type="spellEnd"/>
      <w:r w:rsidR="002324C1" w:rsidRPr="000E60CF">
        <w:rPr>
          <w:rFonts w:ascii="Arial Narrow" w:hAnsi="Arial Narrow"/>
        </w:rPr>
        <w:t xml:space="preserve"> itp., zakładanie wirtualnych firm czy grywalizacji dla dzieci i młodzieży szkolnej. Wsparciem projektów grantowych będą działania z zakresu aktywizacji realizowane w ramach przedsięwzięcia </w:t>
      </w:r>
      <w:r w:rsidR="002324C1" w:rsidRPr="000E60CF">
        <w:rPr>
          <w:rFonts w:ascii="Arial Narrow" w:hAnsi="Arial Narrow"/>
          <w:i/>
        </w:rPr>
        <w:t xml:space="preserve">Włączanie dzieci i młodzieży w projekty wzmacniające kompetencje przedsiębiorcze. </w:t>
      </w:r>
      <w:r w:rsidR="002324C1" w:rsidRPr="000E60CF">
        <w:rPr>
          <w:rFonts w:ascii="Arial Narrow" w:hAnsi="Arial Narrow"/>
        </w:rPr>
        <w:t>Te z kolei pozwolą na wykorzystanie doświadczeń LGD oraz m.in. dotarcie do grup pomijanych w formule grantowej.</w:t>
      </w:r>
    </w:p>
    <w:p w14:paraId="102067DB" w14:textId="77777777" w:rsidR="007C629C" w:rsidRDefault="007C629C" w:rsidP="000E60CF">
      <w:pPr>
        <w:jc w:val="both"/>
        <w:rPr>
          <w:rFonts w:ascii="Arial Narrow" w:hAnsi="Arial Narrow"/>
        </w:rPr>
      </w:pPr>
    </w:p>
    <w:p w14:paraId="463CF115" w14:textId="77777777" w:rsidR="007C629C" w:rsidRDefault="007C629C" w:rsidP="000E60CF">
      <w:pPr>
        <w:jc w:val="both"/>
        <w:rPr>
          <w:rFonts w:ascii="Arial Narrow" w:hAnsi="Arial Narrow"/>
        </w:rPr>
      </w:pPr>
      <w:r>
        <w:rPr>
          <w:rFonts w:ascii="Arial Narrow" w:hAnsi="Arial Narrow"/>
        </w:rPr>
        <w:t>Nowe przedsięwzięcie : 1.4.4 „Wsparcie</w:t>
      </w:r>
      <w:r w:rsidR="00E86498">
        <w:rPr>
          <w:rFonts w:ascii="Arial Narrow" w:hAnsi="Arial Narrow"/>
        </w:rPr>
        <w:t xml:space="preserve"> podmiotów ekonomii społecznej</w:t>
      </w:r>
      <w:r>
        <w:rPr>
          <w:rFonts w:ascii="Arial Narrow" w:hAnsi="Arial Narrow"/>
        </w:rPr>
        <w:t xml:space="preserve"> </w:t>
      </w:r>
      <w:r w:rsidR="00E86498">
        <w:rPr>
          <w:rFonts w:ascii="Arial Narrow" w:hAnsi="Arial Narrow"/>
        </w:rPr>
        <w:t>(</w:t>
      </w:r>
      <w:r>
        <w:rPr>
          <w:rFonts w:ascii="Arial Narrow" w:hAnsi="Arial Narrow"/>
        </w:rPr>
        <w:t>organizacji pozarządowych</w:t>
      </w:r>
      <w:r w:rsidR="00654DBD">
        <w:rPr>
          <w:rFonts w:ascii="Arial Narrow" w:hAnsi="Arial Narrow"/>
        </w:rPr>
        <w:t>)</w:t>
      </w:r>
      <w:r>
        <w:rPr>
          <w:rFonts w:ascii="Arial Narrow" w:hAnsi="Arial Narrow"/>
        </w:rPr>
        <w:t>” planowane do realizacji w formule operacji własnej, pozwoli na wzmocnienie organizacji pozarządowych jako podmiotów ekonomii społecznej, po podejmowania inicjatyw przyczyniaj</w:t>
      </w:r>
      <w:r w:rsidR="00654DBD">
        <w:rPr>
          <w:rFonts w:ascii="Arial Narrow" w:hAnsi="Arial Narrow"/>
        </w:rPr>
        <w:t>ących się do rozwoju lokalnego, w tym poprzez prowadzenie odpłatnej działalności statutowej.</w:t>
      </w:r>
    </w:p>
    <w:p w14:paraId="2AF99922" w14:textId="77777777" w:rsidR="007C629C" w:rsidRPr="000E60CF" w:rsidRDefault="007C629C" w:rsidP="000E60CF">
      <w:pPr>
        <w:jc w:val="both"/>
        <w:rPr>
          <w:rFonts w:ascii="Arial Narrow" w:hAnsi="Arial Narrow"/>
        </w:rPr>
      </w:pPr>
    </w:p>
    <w:p w14:paraId="44747369" w14:textId="77777777" w:rsidR="000F2A3B" w:rsidRPr="000E60CF" w:rsidRDefault="00FC651A" w:rsidP="000E60CF">
      <w:pPr>
        <w:jc w:val="both"/>
        <w:rPr>
          <w:rFonts w:ascii="Arial Narrow" w:hAnsi="Arial Narrow"/>
        </w:rPr>
      </w:pPr>
      <w:r w:rsidRPr="000E60CF">
        <w:rPr>
          <w:rFonts w:ascii="Arial Narrow" w:hAnsi="Arial Narrow"/>
        </w:rPr>
        <w:t xml:space="preserve">Przedsięwzięcia realizowane w ramach RKLS </w:t>
      </w:r>
      <w:r w:rsidR="0096560F" w:rsidRPr="000E60CF">
        <w:rPr>
          <w:rFonts w:ascii="Arial Narrow" w:hAnsi="Arial Narrow"/>
        </w:rPr>
        <w:t>dotyczące inwestycji</w:t>
      </w:r>
      <w:r w:rsidRPr="000E60CF">
        <w:rPr>
          <w:rFonts w:ascii="Arial Narrow" w:hAnsi="Arial Narrow"/>
        </w:rPr>
        <w:t xml:space="preserve"> w infrastrukturę do świadczenia usług dla ludności (techniczną, w zakresie turystyki, rekreacji, kultury, dziedzictwa kulturowego i przyrodniczego</w:t>
      </w:r>
      <w:r w:rsidR="0096560F" w:rsidRPr="000E60CF">
        <w:rPr>
          <w:rFonts w:ascii="Arial Narrow" w:hAnsi="Arial Narrow"/>
        </w:rPr>
        <w:t xml:space="preserve">) będą w głównej mierze realizowane w formule konkursu. Pozwoli to na wybranie beneficjentów o odpowiednim potencjale organizacyjnym z różnych sektorów zainteresowanych </w:t>
      </w:r>
      <w:r w:rsidR="007C629C">
        <w:rPr>
          <w:rFonts w:ascii="Arial Narrow" w:hAnsi="Arial Narrow"/>
        </w:rPr>
        <w:t xml:space="preserve">budową </w:t>
      </w:r>
      <w:r w:rsidR="0096560F" w:rsidRPr="000E60CF">
        <w:rPr>
          <w:rFonts w:ascii="Arial Narrow" w:hAnsi="Arial Narrow"/>
        </w:rPr>
        <w:t xml:space="preserve">lub </w:t>
      </w:r>
      <w:r w:rsidR="007C629C">
        <w:rPr>
          <w:rFonts w:ascii="Arial Narrow" w:hAnsi="Arial Narrow"/>
        </w:rPr>
        <w:t xml:space="preserve">dostosowaniem </w:t>
      </w:r>
      <w:r w:rsidR="0096560F" w:rsidRPr="000E60CF">
        <w:rPr>
          <w:rFonts w:ascii="Arial Narrow" w:hAnsi="Arial Narrow"/>
        </w:rPr>
        <w:t>infrastruktury rekreacyjnej, kulturalnej i turystycznej. W takie formule realizowane b</w:t>
      </w:r>
      <w:r w:rsidR="00EE089C" w:rsidRPr="000E60CF">
        <w:rPr>
          <w:rFonts w:ascii="Arial Narrow" w:hAnsi="Arial Narrow"/>
        </w:rPr>
        <w:t>ędą następujące przedsięwzięcia 2.1.1.</w:t>
      </w:r>
      <w:r w:rsidR="0096560F" w:rsidRPr="000E60CF">
        <w:rPr>
          <w:rFonts w:ascii="Arial Narrow" w:hAnsi="Arial Narrow"/>
        </w:rPr>
        <w:t xml:space="preserve"> </w:t>
      </w:r>
      <w:r w:rsidR="0096560F" w:rsidRPr="000E60CF">
        <w:rPr>
          <w:rFonts w:ascii="Arial Narrow" w:hAnsi="Arial Narrow"/>
          <w:i/>
        </w:rPr>
        <w:t xml:space="preserve">Budowa lub modernizacja istniejącej bazy i infrastruktury </w:t>
      </w:r>
      <w:r w:rsidR="009047A1" w:rsidRPr="007105AA">
        <w:rPr>
          <w:rFonts w:ascii="Arial Narrow" w:hAnsi="Arial Narrow"/>
          <w:i/>
        </w:rPr>
        <w:t xml:space="preserve">bazującej na lokalnych potencjałach, </w:t>
      </w:r>
      <w:r w:rsidR="0096560F" w:rsidRPr="000E60CF">
        <w:rPr>
          <w:rFonts w:ascii="Arial Narrow" w:hAnsi="Arial Narrow"/>
          <w:i/>
        </w:rPr>
        <w:t>sprzyjającej aktywnemu wypoczynkowi mieszkańców i turystów</w:t>
      </w:r>
      <w:r w:rsidR="0096560F" w:rsidRPr="000E60CF">
        <w:rPr>
          <w:rFonts w:ascii="Arial Narrow" w:hAnsi="Arial Narrow"/>
        </w:rPr>
        <w:t xml:space="preserve"> </w:t>
      </w:r>
      <w:r w:rsidR="0058226B" w:rsidRPr="000E60CF">
        <w:rPr>
          <w:rFonts w:ascii="Arial Narrow" w:hAnsi="Arial Narrow"/>
        </w:rPr>
        <w:t xml:space="preserve">(przedsięwzięcie zgodnie z celem szczegółowym zakłada </w:t>
      </w:r>
      <w:r w:rsidR="006D18CA" w:rsidRPr="000E60CF">
        <w:rPr>
          <w:rFonts w:ascii="Arial Narrow" w:hAnsi="Arial Narrow"/>
          <w:b/>
        </w:rPr>
        <w:t>utworzenie</w:t>
      </w:r>
      <w:r w:rsidR="0058226B" w:rsidRPr="000E60CF">
        <w:rPr>
          <w:rFonts w:ascii="Arial Narrow" w:hAnsi="Arial Narrow"/>
          <w:b/>
        </w:rPr>
        <w:t xml:space="preserve"> lub utrzymanie nowych miejsc pracy</w:t>
      </w:r>
      <w:r w:rsidR="0058226B" w:rsidRPr="000E60CF">
        <w:rPr>
          <w:rFonts w:ascii="Arial Narrow" w:hAnsi="Arial Narrow"/>
        </w:rPr>
        <w:t>)</w:t>
      </w:r>
      <w:r w:rsidR="007C629C">
        <w:rPr>
          <w:rFonts w:ascii="Arial Narrow" w:hAnsi="Arial Narrow"/>
        </w:rPr>
        <w:t xml:space="preserve">, </w:t>
      </w:r>
      <w:r w:rsidR="00EE089C" w:rsidRPr="000E60CF">
        <w:rPr>
          <w:rFonts w:ascii="Arial Narrow" w:hAnsi="Arial Narrow"/>
        </w:rPr>
        <w:t xml:space="preserve">2.2.1. </w:t>
      </w:r>
      <w:r w:rsidR="0096560F" w:rsidRPr="000E60CF">
        <w:rPr>
          <w:rFonts w:ascii="Arial Narrow" w:hAnsi="Arial Narrow"/>
          <w:i/>
        </w:rPr>
        <w:t>Rozbudowa lub dostosowanie istniejącej infrastruktury kulturalnej obszaru do potrzeb mieszkańców</w:t>
      </w:r>
      <w:r w:rsidR="007C629C">
        <w:rPr>
          <w:rFonts w:ascii="Arial Narrow" w:hAnsi="Arial Narrow"/>
          <w:i/>
        </w:rPr>
        <w:t xml:space="preserve"> </w:t>
      </w:r>
      <w:r w:rsidR="007C629C">
        <w:rPr>
          <w:rFonts w:ascii="Arial Narrow" w:hAnsi="Arial Narrow"/>
        </w:rPr>
        <w:t xml:space="preserve"> oraz częściowo 2.1.3 „Poszerzenie oferty rekreacyjnej na terenie LGD”</w:t>
      </w:r>
      <w:r w:rsidR="0096560F" w:rsidRPr="000E60CF">
        <w:rPr>
          <w:rFonts w:ascii="Arial Narrow" w:hAnsi="Arial Narrow"/>
        </w:rPr>
        <w:t xml:space="preserve">. Zakłada się, że w ich ramach </w:t>
      </w:r>
      <w:r w:rsidR="005566D1" w:rsidRPr="000E60CF">
        <w:rPr>
          <w:rFonts w:ascii="Arial Narrow" w:hAnsi="Arial Narrow"/>
        </w:rPr>
        <w:t xml:space="preserve">zostaną objęte </w:t>
      </w:r>
      <w:r w:rsidR="0096560F" w:rsidRPr="000E60CF">
        <w:rPr>
          <w:rFonts w:ascii="Arial Narrow" w:hAnsi="Arial Narrow"/>
        </w:rPr>
        <w:t>wsparcie</w:t>
      </w:r>
      <w:r w:rsidR="005566D1" w:rsidRPr="000E60CF">
        <w:rPr>
          <w:rFonts w:ascii="Arial Narrow" w:hAnsi="Arial Narrow"/>
        </w:rPr>
        <w:t>m</w:t>
      </w:r>
      <w:r w:rsidR="0096560F" w:rsidRPr="000E60CF">
        <w:rPr>
          <w:rFonts w:ascii="Arial Narrow" w:hAnsi="Arial Narrow"/>
        </w:rPr>
        <w:t xml:space="preserve"> </w:t>
      </w:r>
      <w:r w:rsidR="005566D1" w:rsidRPr="000E60CF">
        <w:rPr>
          <w:rFonts w:ascii="Arial Narrow" w:hAnsi="Arial Narrow"/>
        </w:rPr>
        <w:t>m.in. inicjatywy postulowane w ramach badań mieszkańców oraz postulowane przez zainteresowane podmioty z obszaru kultury, rekreacji i turystyki</w:t>
      </w:r>
      <w:r w:rsidR="00EA6BC1" w:rsidRPr="000E60CF">
        <w:rPr>
          <w:rFonts w:ascii="Arial Narrow" w:hAnsi="Arial Narrow"/>
        </w:rPr>
        <w:t xml:space="preserve"> (m.in. remont</w:t>
      </w:r>
      <w:r w:rsidR="00EE089C" w:rsidRPr="000E60CF">
        <w:rPr>
          <w:rFonts w:ascii="Arial Narrow" w:hAnsi="Arial Narrow"/>
        </w:rPr>
        <w:t>y</w:t>
      </w:r>
      <w:r w:rsidR="00037240" w:rsidRPr="000E60CF">
        <w:rPr>
          <w:rFonts w:ascii="Arial Narrow" w:hAnsi="Arial Narrow"/>
        </w:rPr>
        <w:t xml:space="preserve"> </w:t>
      </w:r>
      <w:r w:rsidR="00EA6BC1" w:rsidRPr="000E60CF">
        <w:rPr>
          <w:rFonts w:ascii="Arial Narrow" w:hAnsi="Arial Narrow"/>
        </w:rPr>
        <w:t xml:space="preserve">ośrodków kultury, </w:t>
      </w:r>
      <w:r w:rsidR="00435D28" w:rsidRPr="000E60CF">
        <w:rPr>
          <w:rFonts w:ascii="Arial Narrow" w:hAnsi="Arial Narrow"/>
        </w:rPr>
        <w:t>wytyczenie</w:t>
      </w:r>
      <w:r w:rsidR="00EA6BC1" w:rsidRPr="000E60CF">
        <w:rPr>
          <w:rFonts w:ascii="Arial Narrow" w:hAnsi="Arial Narrow"/>
        </w:rPr>
        <w:t xml:space="preserve"> ścieżek rowerowych, zagospodarowanie terenów piknikowych, sceny plenerowe, siłownie zewnętrzne itp.).</w:t>
      </w:r>
      <w:r w:rsidR="00C34FA1" w:rsidRPr="000E60CF">
        <w:rPr>
          <w:rFonts w:ascii="Arial Narrow" w:hAnsi="Arial Narrow"/>
        </w:rPr>
        <w:t xml:space="preserve"> Wspieraniu rozwoju społecznego na obszarach wiejskich służyć będzie także przedsięwzięcie </w:t>
      </w:r>
      <w:r w:rsidR="00EE089C" w:rsidRPr="000E60CF">
        <w:rPr>
          <w:rFonts w:ascii="Arial Narrow" w:hAnsi="Arial Narrow"/>
        </w:rPr>
        <w:t xml:space="preserve">3.2.1. </w:t>
      </w:r>
      <w:r w:rsidR="00C34FA1" w:rsidRPr="000E60CF">
        <w:rPr>
          <w:rFonts w:ascii="Arial Narrow" w:hAnsi="Arial Narrow"/>
          <w:i/>
        </w:rPr>
        <w:t>Zagospodarowanie przestrzeni publicznych ważnych dla lokalnych społeczności - świadczących o tożsamości miejsca.</w:t>
      </w:r>
      <w:r w:rsidR="00C34FA1" w:rsidRPr="000E60CF">
        <w:rPr>
          <w:rFonts w:ascii="Arial Narrow" w:hAnsi="Arial Narrow"/>
        </w:rPr>
        <w:t xml:space="preserve"> </w:t>
      </w:r>
    </w:p>
    <w:p w14:paraId="427C569D" w14:textId="77777777" w:rsidR="000F2A3B" w:rsidRPr="000E60CF" w:rsidRDefault="00037240" w:rsidP="000E60CF">
      <w:pPr>
        <w:jc w:val="both"/>
        <w:rPr>
          <w:rFonts w:ascii="Arial Narrow" w:hAnsi="Arial Narrow"/>
        </w:rPr>
      </w:pPr>
      <w:r w:rsidRPr="000E60CF">
        <w:rPr>
          <w:rFonts w:ascii="Arial Narrow" w:hAnsi="Arial Narrow"/>
        </w:rPr>
        <w:t xml:space="preserve">Projekty realizowane w ramach operacji będą </w:t>
      </w:r>
      <w:r w:rsidR="00DF145B" w:rsidRPr="000E60CF">
        <w:rPr>
          <w:rFonts w:ascii="Arial Narrow" w:hAnsi="Arial Narrow"/>
        </w:rPr>
        <w:t>również wy</w:t>
      </w:r>
      <w:r w:rsidR="00EE089C" w:rsidRPr="000E60CF">
        <w:rPr>
          <w:rFonts w:ascii="Arial Narrow" w:hAnsi="Arial Narrow"/>
        </w:rPr>
        <w:t>bierane w procedurze konkursu, m</w:t>
      </w:r>
      <w:r w:rsidR="00DF145B" w:rsidRPr="000E60CF">
        <w:rPr>
          <w:rFonts w:ascii="Arial Narrow" w:hAnsi="Arial Narrow"/>
        </w:rPr>
        <w:t xml:space="preserve">.in. aby powstała w ramach LSR infrastruktura tętniła życiem, zakłada się realizację kilku przedsięwzięć w formule projektów grantowych. Ich zasadniczym założeniem jest wypełnienie </w:t>
      </w:r>
      <w:r w:rsidR="001606C8" w:rsidRPr="000E60CF">
        <w:rPr>
          <w:rFonts w:ascii="Arial Narrow" w:hAnsi="Arial Narrow"/>
        </w:rPr>
        <w:t xml:space="preserve">obszaru LGD </w:t>
      </w:r>
      <w:r w:rsidR="00DF145B" w:rsidRPr="000E60CF">
        <w:rPr>
          <w:rFonts w:ascii="Arial Narrow" w:hAnsi="Arial Narrow"/>
        </w:rPr>
        <w:t>nową</w:t>
      </w:r>
      <w:r w:rsidR="001606C8" w:rsidRPr="000E60CF">
        <w:rPr>
          <w:rFonts w:ascii="Arial Narrow" w:hAnsi="Arial Narrow"/>
        </w:rPr>
        <w:t>, atrakcyjną i dostosowaną do potrzeb i oczekiwań mieszkańców</w:t>
      </w:r>
      <w:r w:rsidR="00DF145B" w:rsidRPr="000E60CF">
        <w:rPr>
          <w:rFonts w:ascii="Arial Narrow" w:hAnsi="Arial Narrow"/>
        </w:rPr>
        <w:t xml:space="preserve"> ofertą</w:t>
      </w:r>
      <w:r w:rsidR="001606C8" w:rsidRPr="000E60CF">
        <w:rPr>
          <w:rFonts w:ascii="Arial Narrow" w:hAnsi="Arial Narrow"/>
        </w:rPr>
        <w:t>:</w:t>
      </w:r>
      <w:r w:rsidR="00DF145B" w:rsidRPr="000E60CF">
        <w:rPr>
          <w:rFonts w:ascii="Arial Narrow" w:hAnsi="Arial Narrow"/>
        </w:rPr>
        <w:t xml:space="preserve"> </w:t>
      </w:r>
      <w:r w:rsidR="001606C8" w:rsidRPr="000E60CF">
        <w:rPr>
          <w:rFonts w:ascii="Arial Narrow" w:hAnsi="Arial Narrow"/>
        </w:rPr>
        <w:t>turystyczną (produkty turystyczne), kulturalną (doposażenie instytucji kultury, zespołó</w:t>
      </w:r>
      <w:r w:rsidR="006E629B" w:rsidRPr="000E60CF">
        <w:rPr>
          <w:rFonts w:ascii="Arial Narrow" w:hAnsi="Arial Narrow"/>
        </w:rPr>
        <w:t xml:space="preserve">w, klubów, dopasowanie oferty </w:t>
      </w:r>
      <w:r w:rsidR="001606C8" w:rsidRPr="000E60CF">
        <w:rPr>
          <w:rFonts w:ascii="Arial Narrow" w:hAnsi="Arial Narrow"/>
        </w:rPr>
        <w:t>do różnych grup wiekowych – organizacja imprez, warsztatów, kursów itp.), rekreacyjną i zagospodarowującą czas wolny mieszkańców (imprezy, warsztaty, zajęcia np. fitness, joga, edukacja</w:t>
      </w:r>
      <w:r w:rsidRPr="000E60CF">
        <w:rPr>
          <w:rFonts w:ascii="Arial Narrow" w:hAnsi="Arial Narrow"/>
        </w:rPr>
        <w:t xml:space="preserve"> ekologiczna, przyrodnicza itp., </w:t>
      </w:r>
      <w:r w:rsidR="001606C8" w:rsidRPr="000E60CF">
        <w:rPr>
          <w:rFonts w:ascii="Arial Narrow" w:hAnsi="Arial Narrow"/>
        </w:rPr>
        <w:t xml:space="preserve">rozwijanie pasji i zainteresowań mieszkańców w różnych formułach realizacji). </w:t>
      </w:r>
      <w:r w:rsidR="00B27E5A" w:rsidRPr="000E60CF">
        <w:rPr>
          <w:rFonts w:ascii="Arial Narrow" w:hAnsi="Arial Narrow"/>
        </w:rPr>
        <w:t>Przedsięwzięcia realizowane dzięki grantom pozwolą na wykorzystanie oddolnych pomysłów generowanych</w:t>
      </w:r>
      <w:r w:rsidR="000325EF" w:rsidRPr="000E60CF">
        <w:rPr>
          <w:rFonts w:ascii="Arial Narrow" w:hAnsi="Arial Narrow"/>
        </w:rPr>
        <w:t xml:space="preserve"> także</w:t>
      </w:r>
      <w:r w:rsidR="00B27E5A" w:rsidRPr="000E60CF">
        <w:rPr>
          <w:rFonts w:ascii="Arial Narrow" w:hAnsi="Arial Narrow"/>
        </w:rPr>
        <w:t xml:space="preserve"> w ramach grup nieformalnych </w:t>
      </w:r>
      <w:r w:rsidR="000325EF" w:rsidRPr="000E60CF">
        <w:rPr>
          <w:rFonts w:ascii="Arial Narrow" w:hAnsi="Arial Narrow"/>
        </w:rPr>
        <w:t xml:space="preserve">i pojedynczych mieszkańców z pasją i inicjatywą, ponadto ułatwią rozliczenia i kwestie formalne podmiotom działającym w sferze kultury, rekreacji i turystyki bez odpowiedniego zaplecza kadrowego i organizacyjnego potrzebnego do realizacji projektu np. w roli beneficjenta. </w:t>
      </w:r>
    </w:p>
    <w:p w14:paraId="3713AC36" w14:textId="77777777" w:rsidR="00A03C70" w:rsidRDefault="00803C3A" w:rsidP="000E60CF">
      <w:pPr>
        <w:jc w:val="both"/>
        <w:rPr>
          <w:rFonts w:ascii="Arial Narrow" w:hAnsi="Arial Narrow"/>
        </w:rPr>
      </w:pPr>
      <w:r w:rsidRPr="000E60CF">
        <w:rPr>
          <w:rFonts w:ascii="Arial Narrow" w:hAnsi="Arial Narrow"/>
        </w:rPr>
        <w:t xml:space="preserve">Dwutorowo </w:t>
      </w:r>
      <w:r w:rsidR="00910D95" w:rsidRPr="000E60CF">
        <w:rPr>
          <w:rFonts w:ascii="Arial Narrow" w:hAnsi="Arial Narrow"/>
        </w:rPr>
        <w:t xml:space="preserve">natomiast realizowane będzie przedsięwzięcie </w:t>
      </w:r>
      <w:r w:rsidR="00037240" w:rsidRPr="000E60CF">
        <w:rPr>
          <w:rFonts w:ascii="Arial Narrow" w:hAnsi="Arial Narrow"/>
        </w:rPr>
        <w:t xml:space="preserve">3.1.3. </w:t>
      </w:r>
      <w:r w:rsidR="00910D95" w:rsidRPr="000E60CF">
        <w:rPr>
          <w:rFonts w:ascii="Arial Narrow" w:hAnsi="Arial Narrow"/>
          <w:i/>
        </w:rPr>
        <w:t>Wzmacnianie postaw proekologicznych i prozdrowotnych wśród mieszkańców</w:t>
      </w:r>
      <w:r w:rsidR="00910D95" w:rsidRPr="000E60CF">
        <w:rPr>
          <w:rFonts w:ascii="Arial Narrow" w:hAnsi="Arial Narrow"/>
        </w:rPr>
        <w:t xml:space="preserve">, poprzez projekty grantowe oraz aktywizację. </w:t>
      </w:r>
      <w:r w:rsidR="00A03C70" w:rsidRPr="000E60CF">
        <w:rPr>
          <w:rFonts w:ascii="Arial Narrow" w:hAnsi="Arial Narrow"/>
        </w:rPr>
        <w:t>Sposób realizacji poprzez projekty</w:t>
      </w:r>
      <w:r w:rsidR="00910D95" w:rsidRPr="000E60CF">
        <w:rPr>
          <w:rFonts w:ascii="Arial Narrow" w:hAnsi="Arial Narrow"/>
        </w:rPr>
        <w:t xml:space="preserve"> </w:t>
      </w:r>
      <w:r w:rsidR="00A03C70" w:rsidRPr="000E60CF">
        <w:rPr>
          <w:rFonts w:ascii="Arial Narrow" w:hAnsi="Arial Narrow"/>
        </w:rPr>
        <w:t>grantowe miał analogiczne przesłanki jak przedstawione powyżej. Z kolei działania w formule aktywizacji pozwolą wykorzystać dotychczasowe doświadczenia LGD.</w:t>
      </w:r>
      <w:r w:rsidR="00453E2C">
        <w:rPr>
          <w:rFonts w:ascii="Arial Narrow" w:hAnsi="Arial Narrow"/>
        </w:rPr>
        <w:t xml:space="preserve"> W ramach aktywizacji i bieżącego funkcjonowania LGD realizowane będzie przedsięwzięcie 3.3.1 „Włączenie społeczności lokalnej w proces realizacji LSR”. Takie rozwiązanie pozwoli wzmocnić potencjał LGD a poprzez systematyczne działania wpłynie na większe zaangażowanie społeczności w realizację celów </w:t>
      </w:r>
      <w:r w:rsidR="003B1B6C">
        <w:rPr>
          <w:rFonts w:ascii="Arial Narrow" w:hAnsi="Arial Narrow"/>
        </w:rPr>
        <w:t>strategii, co urzeczywistni ideę rozwoju lokalnego kierowanego przez społeczność</w:t>
      </w:r>
      <w:r w:rsidR="00453E2C">
        <w:rPr>
          <w:rFonts w:ascii="Arial Narrow" w:hAnsi="Arial Narrow"/>
        </w:rPr>
        <w:t>.</w:t>
      </w:r>
      <w:r w:rsidR="00A03C70" w:rsidRPr="000E60CF">
        <w:rPr>
          <w:rFonts w:ascii="Arial Narrow" w:hAnsi="Arial Narrow"/>
        </w:rPr>
        <w:t xml:space="preserve"> </w:t>
      </w:r>
    </w:p>
    <w:p w14:paraId="08C27208" w14:textId="77777777" w:rsidR="007C629C" w:rsidRPr="000E60CF" w:rsidDel="00EA27F0" w:rsidRDefault="007C629C" w:rsidP="000E60CF">
      <w:pPr>
        <w:jc w:val="both"/>
        <w:rPr>
          <w:del w:id="15" w:author="user" w:date="2023-04-03T12:53:00Z"/>
          <w:rFonts w:ascii="Arial Narrow" w:hAnsi="Arial Narrow"/>
        </w:rPr>
      </w:pPr>
      <w:del w:id="16" w:author="user" w:date="2023-04-03T12:53:00Z">
        <w:r w:rsidDel="00EA27F0">
          <w:rPr>
            <w:rFonts w:ascii="Arial Narrow" w:hAnsi="Arial Narrow"/>
          </w:rPr>
          <w:delText>Ta z kolei w sposób dobitny zostanie potwierdzona poprzez realizację przedsięwzięcia 3.3.2 „Nic o nas bez nas” – opracowanie koncepcji Smart Villages.</w:delText>
        </w:r>
      </w:del>
    </w:p>
    <w:p w14:paraId="269D4B4A" w14:textId="77777777" w:rsidR="00EA27F0" w:rsidRDefault="00EA27F0" w:rsidP="000E60CF">
      <w:pPr>
        <w:jc w:val="both"/>
        <w:rPr>
          <w:ins w:id="17" w:author="user" w:date="2023-04-03T12:53:00Z"/>
          <w:rFonts w:ascii="Arial Narrow" w:hAnsi="Arial Narrow"/>
        </w:rPr>
      </w:pPr>
    </w:p>
    <w:p w14:paraId="7B5E1A10" w14:textId="77777777" w:rsidR="00803C3A" w:rsidRPr="008E6474" w:rsidRDefault="003A6071" w:rsidP="000E60CF">
      <w:pPr>
        <w:jc w:val="both"/>
        <w:rPr>
          <w:rFonts w:ascii="Arial Narrow" w:hAnsi="Arial Narrow"/>
          <w:i/>
        </w:rPr>
      </w:pPr>
      <w:r w:rsidRPr="000E60CF">
        <w:rPr>
          <w:rFonts w:ascii="Arial Narrow" w:hAnsi="Arial Narrow"/>
        </w:rPr>
        <w:t>Przedsięwzięcia</w:t>
      </w:r>
      <w:r w:rsidR="00037240" w:rsidRPr="000E60CF">
        <w:rPr>
          <w:rFonts w:ascii="Arial Narrow" w:hAnsi="Arial Narrow"/>
        </w:rPr>
        <w:t xml:space="preserve"> takie jak</w:t>
      </w:r>
      <w:r w:rsidR="00037240" w:rsidRPr="000E60CF">
        <w:rPr>
          <w:rFonts w:ascii="Arial Narrow" w:hAnsi="Arial Narrow"/>
          <w:i/>
        </w:rPr>
        <w:t xml:space="preserve">: 2.3.1. </w:t>
      </w:r>
      <w:r w:rsidR="00A03C70" w:rsidRPr="000E60CF">
        <w:rPr>
          <w:rFonts w:ascii="Arial Narrow" w:hAnsi="Arial Narrow"/>
          <w:i/>
        </w:rPr>
        <w:t xml:space="preserve">Zwiększenie świadomości mieszkańców i turystów w zakresie potencjałów wewnętrznych obszarów partnerskich LGD poprzez promocję lokalnych zasobów turystycznych i kulturowych, połączoną z utworzeniem centrum produktu turystycznego i kulturowego </w:t>
      </w:r>
      <w:r w:rsidR="00A03C70" w:rsidRPr="000E60CF">
        <w:rPr>
          <w:rFonts w:ascii="Arial Narrow" w:hAnsi="Arial Narrow"/>
        </w:rPr>
        <w:t xml:space="preserve">oraz </w:t>
      </w:r>
      <w:r w:rsidR="00037240" w:rsidRPr="000E60CF">
        <w:rPr>
          <w:rFonts w:ascii="Arial Narrow" w:hAnsi="Arial Narrow"/>
        </w:rPr>
        <w:t xml:space="preserve">2.3.2. </w:t>
      </w:r>
      <w:r w:rsidR="00A03C70" w:rsidRPr="000E60CF">
        <w:rPr>
          <w:rFonts w:ascii="Arial Narrow" w:hAnsi="Arial Narrow"/>
          <w:i/>
        </w:rPr>
        <w:t xml:space="preserve">Poprawa oferty turystycznej i kulturowej obszaru partnerskich LGD poprzez realizację przedsięwzięć </w:t>
      </w:r>
      <w:proofErr w:type="spellStart"/>
      <w:r w:rsidR="00A03C70" w:rsidRPr="000E60CF">
        <w:rPr>
          <w:rFonts w:ascii="Arial Narrow" w:hAnsi="Arial Narrow"/>
          <w:i/>
        </w:rPr>
        <w:t>kulturalno</w:t>
      </w:r>
      <w:proofErr w:type="spellEnd"/>
      <w:r w:rsidR="00A03C70" w:rsidRPr="000E60CF">
        <w:rPr>
          <w:rFonts w:ascii="Arial Narrow" w:hAnsi="Arial Narrow"/>
          <w:i/>
        </w:rPr>
        <w:t xml:space="preserve"> - promocyjnych bazujących na sąsiedzkim, międzyregionalnym i transgranicznym położeniu partnerskich LGD</w:t>
      </w:r>
      <w:r w:rsidR="00A03C70" w:rsidRPr="000E60CF">
        <w:rPr>
          <w:rFonts w:ascii="Arial Narrow" w:hAnsi="Arial Narrow"/>
        </w:rPr>
        <w:t xml:space="preserve"> to przedsięwzięcia realizowane w formule projektu współpracy. Projekt pozwoli na wymianę </w:t>
      </w:r>
      <w:r w:rsidR="00791838" w:rsidRPr="000E60CF">
        <w:rPr>
          <w:rFonts w:ascii="Arial Narrow" w:hAnsi="Arial Narrow"/>
        </w:rPr>
        <w:t>doświadczeń i budowę turystycznej marki w obszarze wyszehradzkim.</w:t>
      </w:r>
      <w:r w:rsidR="00D416A5">
        <w:rPr>
          <w:rFonts w:ascii="Arial Narrow" w:hAnsi="Arial Narrow"/>
          <w:color w:val="FF0000"/>
        </w:rPr>
        <w:t xml:space="preserve"> </w:t>
      </w:r>
      <w:r w:rsidR="00D416A5" w:rsidRPr="008E6474">
        <w:rPr>
          <w:rFonts w:ascii="Arial Narrow" w:hAnsi="Arial Narrow"/>
        </w:rPr>
        <w:t xml:space="preserve">Dwutorowo realizowane będzie również przedsięwzięcie 2.1.3 Poszerzenie oferty rekreacyjnej na terenie LGD bazującej na lokalnych potencjałach </w:t>
      </w:r>
      <w:r w:rsidR="00967C63" w:rsidRPr="008E6474">
        <w:rPr>
          <w:rFonts w:ascii="Arial Narrow" w:hAnsi="Arial Narrow"/>
        </w:rPr>
        <w:t>– poprzez projekty grantowe oraz projekt współpracy.</w:t>
      </w:r>
      <w:r w:rsidR="00A66BC9" w:rsidRPr="008E6474">
        <w:rPr>
          <w:rFonts w:ascii="Arial Narrow" w:hAnsi="Arial Narrow"/>
        </w:rPr>
        <w:t xml:space="preserve"> Celem projektu współpracy będzie promocja turystyki rowerowej na obszarze partnerskich LGD poprzez budowę infrastruktury oraz organizację przedsięwzięć edukacyjno-promocyjnych. Grupy docelowe: mieszkańcy obszarów LGD, turyści. </w:t>
      </w:r>
      <w:r w:rsidR="00CB3DA8" w:rsidRPr="008E6474">
        <w:rPr>
          <w:rFonts w:ascii="Arial Narrow" w:hAnsi="Arial Narrow"/>
        </w:rPr>
        <w:t>Projekt realizuje cel ogólny nr II, cel szczegółowy 2.1 Rozbudowa oferty turystyki aktywnej i rekreacji bazującej na lokalnych potencjałach przyczyniająca się do utrzymania lub utworzenia miejsc pracy, wskaźniki LSR przypisane do przedsięwzięcia</w:t>
      </w:r>
      <w:r w:rsidR="00CB3DA8" w:rsidRPr="00FD1FFF">
        <w:rPr>
          <w:rFonts w:ascii="Arial Narrow" w:hAnsi="Arial Narrow"/>
        </w:rPr>
        <w:t xml:space="preserve"> </w:t>
      </w:r>
      <w:r w:rsidR="00CB3DA8" w:rsidRPr="008E6474">
        <w:rPr>
          <w:rFonts w:ascii="Arial Narrow" w:hAnsi="Arial Narrow"/>
          <w:i/>
        </w:rPr>
        <w:t xml:space="preserve">Liczba osób uczestnicz. w inicjatywach poszerzających ofertę rekreacyjną </w:t>
      </w:r>
      <w:r w:rsidR="00F84546" w:rsidRPr="008E6474">
        <w:rPr>
          <w:rFonts w:ascii="Arial Narrow" w:hAnsi="Arial Narrow"/>
          <w:i/>
        </w:rPr>
        <w:t>bazującą  na lokalnych</w:t>
      </w:r>
      <w:r w:rsidR="00CB3DA8" w:rsidRPr="008E6474">
        <w:rPr>
          <w:rFonts w:ascii="Arial Narrow" w:hAnsi="Arial Narrow"/>
          <w:i/>
        </w:rPr>
        <w:t xml:space="preserve"> potencjałach</w:t>
      </w:r>
      <w:r w:rsidR="00F84546" w:rsidRPr="008E6474">
        <w:rPr>
          <w:rFonts w:ascii="Arial Narrow" w:hAnsi="Arial Narrow"/>
          <w:i/>
        </w:rPr>
        <w:t>.</w:t>
      </w:r>
    </w:p>
    <w:p w14:paraId="641AE341" w14:textId="77777777" w:rsidR="00347FAB" w:rsidRPr="000C6DF0" w:rsidRDefault="00347FAB" w:rsidP="00347FAB">
      <w:pPr>
        <w:jc w:val="both"/>
        <w:rPr>
          <w:rFonts w:ascii="Arial Narrow" w:hAnsi="Arial Narrow"/>
          <w:b/>
        </w:rPr>
      </w:pPr>
      <w:r w:rsidRPr="000C6DF0">
        <w:rPr>
          <w:rFonts w:ascii="Arial Narrow" w:hAnsi="Arial Narrow"/>
          <w:b/>
        </w:rPr>
        <w:t>Specyfikacja wskaźników przypisanych do przedsięwzięć, celów szczegółowych i celów ogólnych wraz z uzasadnieniem wyboru konkretnego wskaźnika w kontekście ich adekwatności do celów i przedsięwzięć:</w:t>
      </w:r>
    </w:p>
    <w:p w14:paraId="768D0FCC" w14:textId="77777777" w:rsidR="00384545" w:rsidRPr="000E60CF" w:rsidRDefault="00347FAB" w:rsidP="00347FAB">
      <w:pPr>
        <w:jc w:val="both"/>
        <w:rPr>
          <w:rFonts w:ascii="Arial Narrow" w:hAnsi="Arial Narrow"/>
        </w:rPr>
      </w:pPr>
      <w:r w:rsidRPr="000C6DF0">
        <w:rPr>
          <w:rFonts w:ascii="Arial Narrow" w:hAnsi="Arial Narrow"/>
        </w:rPr>
        <w:t xml:space="preserve">Konkretne wskaźniki produktów, rezultatów i oddziaływania zamieszczone w </w:t>
      </w:r>
      <w:r w:rsidRPr="000C6DF0">
        <w:rPr>
          <w:rFonts w:ascii="Arial Narrow" w:hAnsi="Arial Narrow"/>
          <w:b/>
        </w:rPr>
        <w:t>tabeli Cele i wskaźniki</w:t>
      </w:r>
      <w:r w:rsidRPr="000C6DF0">
        <w:rPr>
          <w:rFonts w:ascii="Arial Narrow" w:hAnsi="Arial Narrow"/>
        </w:rPr>
        <w:t xml:space="preserve"> są adekwatne i ściśle powiązane z odpowiadającymi im przedsięwzięciami, celami szczegółowymi i celami ogólnymi. Wskaźniki dla przedsięwzięć, celów szczegółowych i celów ogólnych zostały dobrane przy uwzględnieniu: </w:t>
      </w:r>
      <w:r w:rsidRPr="000C6DF0">
        <w:rPr>
          <w:rFonts w:ascii="Arial Narrow" w:hAnsi="Arial Narrow"/>
          <w:b/>
        </w:rPr>
        <w:t xml:space="preserve">obligatoryjności </w:t>
      </w:r>
      <w:r w:rsidRPr="000C6DF0">
        <w:rPr>
          <w:rFonts w:ascii="Arial Narrow" w:hAnsi="Arial Narrow"/>
        </w:rPr>
        <w:t xml:space="preserve">wskaźników (PROW, RLKS, m.in. : Liczba szkoleń; Liczba nowych lub zmodernizowanych obiektów infrastruktury turystycznej, rekreacyjnej; Liczba operacji polegających na utworzeniu nowego przedsiębiorstwa; Liczba operacji polegających na rozwoju istniejącego przedsiębiorstwa; Liczba centrów przetwórstwa lokalnego, Liczba osób oceniających szkolenie jako adekwatne do oczekiwań zawodowych; Liczba osób przeszkolonych w tym liczba osób z grup </w:t>
      </w:r>
      <w:proofErr w:type="spellStart"/>
      <w:r w:rsidRPr="000C6DF0">
        <w:rPr>
          <w:rFonts w:ascii="Arial Narrow" w:hAnsi="Arial Narrow"/>
        </w:rPr>
        <w:t>defaworyzowanych</w:t>
      </w:r>
      <w:proofErr w:type="spellEnd"/>
      <w:r w:rsidRPr="000C6DF0">
        <w:rPr>
          <w:rFonts w:ascii="Arial Narrow" w:hAnsi="Arial Narrow"/>
        </w:rPr>
        <w:t xml:space="preserve"> objętych ww. wsparciem; Wzrost liczby osób odwiedzających zabytki i obiekty dziedzictwa kulturowego; Wzrost liczby osób korzystających z obiektów infrastruktury turystycznej i rekreacyjnej; Liczba utworzonych </w:t>
      </w:r>
      <w:r w:rsidR="00547808" w:rsidRPr="000C6DF0">
        <w:rPr>
          <w:rFonts w:ascii="Arial Narrow" w:hAnsi="Arial Narrow"/>
        </w:rPr>
        <w:t>miejsc pracy</w:t>
      </w:r>
      <w:r w:rsidR="00D073CF" w:rsidRPr="000C6DF0">
        <w:rPr>
          <w:rFonts w:ascii="Arial Narrow" w:hAnsi="Arial Narrow"/>
        </w:rPr>
        <w:t>; Liczba projektów współpracy; liczba projektów współpracy skierowanych do grup docelowych</w:t>
      </w:r>
      <w:r w:rsidRPr="000C6DF0">
        <w:rPr>
          <w:rFonts w:ascii="Arial Narrow" w:hAnsi="Arial Narrow"/>
        </w:rPr>
        <w:t xml:space="preserve">. Ponadto w ramach funkcjonowania LGD i aktywizacji przewiduje się osiągnięcie wskaźników: Liczba spotkań informacyjno- konsultacyjnych LGD z mieszkańcami; Liczba podmiotów, którym udzielono indywidualnego doradztwa; Liczba osobodni szkoleń dla organów LGD i pracowników LGD), które powinny być wykorzystane do monitorowania LSR; </w:t>
      </w:r>
      <w:r w:rsidRPr="000C6DF0">
        <w:rPr>
          <w:rFonts w:ascii="Arial Narrow" w:hAnsi="Arial Narrow"/>
          <w:b/>
        </w:rPr>
        <w:t xml:space="preserve">adekwatności </w:t>
      </w:r>
      <w:r w:rsidRPr="000C6DF0">
        <w:rPr>
          <w:rFonts w:ascii="Arial Narrow" w:hAnsi="Arial Narrow"/>
        </w:rPr>
        <w:t>wskaźników do zawartości przedsięwzięć i celów</w:t>
      </w:r>
      <w:r w:rsidR="00547808" w:rsidRPr="000C6DF0">
        <w:rPr>
          <w:rFonts w:ascii="Arial Narrow" w:hAnsi="Arial Narrow"/>
        </w:rPr>
        <w:t xml:space="preserve"> wynikających z charakteru strategii</w:t>
      </w:r>
      <w:r w:rsidRPr="000C6DF0">
        <w:rPr>
          <w:rFonts w:ascii="Arial Narrow" w:hAnsi="Arial Narrow"/>
        </w:rPr>
        <w:t xml:space="preserve">; </w:t>
      </w:r>
      <w:r w:rsidRPr="000C6DF0">
        <w:rPr>
          <w:rFonts w:ascii="Arial Narrow" w:hAnsi="Arial Narrow"/>
          <w:b/>
        </w:rPr>
        <w:t>komplementarności</w:t>
      </w:r>
      <w:r w:rsidRPr="000C6DF0">
        <w:rPr>
          <w:rFonts w:ascii="Arial Narrow" w:hAnsi="Arial Narrow"/>
        </w:rPr>
        <w:t xml:space="preserve"> wskaźników formułowanych na różnych poziomach strategii; </w:t>
      </w:r>
      <w:r w:rsidRPr="000C6DF0">
        <w:rPr>
          <w:rFonts w:ascii="Arial Narrow" w:hAnsi="Arial Narrow"/>
          <w:b/>
        </w:rPr>
        <w:t>dostępności wskaźników</w:t>
      </w:r>
      <w:r w:rsidRPr="000C6DF0">
        <w:rPr>
          <w:rFonts w:ascii="Arial Narrow" w:hAnsi="Arial Narrow"/>
        </w:rPr>
        <w:t xml:space="preserve"> w źródłach statystyki publicznej, zasobach LGD lub możliwości relatywnie łatwego pozyskania wskaźnika ze źródeł pierwotnych. Ponadto przedstawione</w:t>
      </w:r>
      <w:r w:rsidR="00384545" w:rsidRPr="000C6DF0">
        <w:rPr>
          <w:rFonts w:ascii="Arial Narrow" w:hAnsi="Arial Narrow"/>
        </w:rPr>
        <w:t xml:space="preserve"> </w:t>
      </w:r>
      <w:r w:rsidR="00384545" w:rsidRPr="000E60CF">
        <w:rPr>
          <w:rFonts w:ascii="Arial Narrow" w:hAnsi="Arial Narrow"/>
          <w:b/>
        </w:rPr>
        <w:t>wskaźniki pozwalają na określenie</w:t>
      </w:r>
      <w:r w:rsidR="00384545" w:rsidRPr="000E60CF">
        <w:rPr>
          <w:rFonts w:ascii="Arial Narrow" w:hAnsi="Arial Narrow"/>
        </w:rPr>
        <w:t xml:space="preserve"> </w:t>
      </w:r>
      <w:r w:rsidR="00384545" w:rsidRPr="000E60CF">
        <w:rPr>
          <w:rFonts w:ascii="Arial Narrow" w:hAnsi="Arial Narrow"/>
          <w:b/>
        </w:rPr>
        <w:t>wpływu LSR na rozwój regionu</w:t>
      </w:r>
      <w:r w:rsidR="00384545" w:rsidRPr="000E60CF">
        <w:rPr>
          <w:rFonts w:ascii="Arial Narrow" w:hAnsi="Arial Narrow"/>
        </w:rPr>
        <w:t xml:space="preserve">, </w:t>
      </w:r>
      <w:r w:rsidR="00384545" w:rsidRPr="000E60CF">
        <w:rPr>
          <w:rFonts w:ascii="Arial Narrow" w:hAnsi="Arial Narrow"/>
          <w:b/>
        </w:rPr>
        <w:t>odpowiadają i są tożsame ze wskaźnikami monitorującymi realizację Strategii Rozwoju Małopolski 2011-2020</w:t>
      </w:r>
      <w:r w:rsidR="00384545" w:rsidRPr="000E60CF">
        <w:rPr>
          <w:rFonts w:ascii="Arial Narrow" w:hAnsi="Arial Narrow"/>
        </w:rPr>
        <w:t>. Przykładowo wskaźniki produktu: liczba operacji polegających na utworzeniu nowego przedsiębiorstwa</w:t>
      </w:r>
      <w:r w:rsidR="002604F4" w:rsidRPr="000E60CF">
        <w:rPr>
          <w:rFonts w:ascii="Arial Narrow" w:hAnsi="Arial Narrow"/>
        </w:rPr>
        <w:t>/</w:t>
      </w:r>
      <w:r w:rsidR="00384545" w:rsidRPr="000E60CF">
        <w:rPr>
          <w:rFonts w:ascii="Arial Narrow" w:hAnsi="Arial Narrow"/>
        </w:rPr>
        <w:t xml:space="preserve"> liczba operacji polegających na rozwoju istniejącego przedsiębiorstwa</w:t>
      </w:r>
      <w:r w:rsidR="002604F4" w:rsidRPr="000E60CF">
        <w:rPr>
          <w:rFonts w:ascii="Arial Narrow" w:hAnsi="Arial Narrow"/>
        </w:rPr>
        <w:t xml:space="preserve"> przyczyniają się do realizacji wskaźnika </w:t>
      </w:r>
      <w:r w:rsidR="002604F4" w:rsidRPr="000E60CF">
        <w:rPr>
          <w:rFonts w:ascii="Arial Narrow" w:hAnsi="Arial Narrow"/>
          <w:i/>
        </w:rPr>
        <w:t>liczba przedsiębiorstw o liczbie pracujących do 9 os na 1000 mieszkańców</w:t>
      </w:r>
      <w:r w:rsidR="002604F4" w:rsidRPr="000E60CF">
        <w:rPr>
          <w:rFonts w:ascii="Arial Narrow" w:hAnsi="Arial Narrow"/>
        </w:rPr>
        <w:t xml:space="preserve"> na poziomie regionalnym, z kolei wskaźnik rezultatu liczba osób/podmiotów korzystających z wybudowanych lub dostosowanych ogólnodostępnych obiektów kulturalnych, będzie wpisywał się w osiągnięcie wskaźnika SRM: </w:t>
      </w:r>
      <w:r w:rsidR="002604F4" w:rsidRPr="000E60CF">
        <w:rPr>
          <w:rFonts w:ascii="Arial Narrow" w:hAnsi="Arial Narrow"/>
          <w:i/>
        </w:rPr>
        <w:t>korzystający z obiektów kultury/ dziedzictwo i przemysły czasu wolnego</w:t>
      </w:r>
      <w:r w:rsidR="002604F4" w:rsidRPr="000E60CF">
        <w:rPr>
          <w:rFonts w:ascii="Arial Narrow" w:hAnsi="Arial Narrow"/>
        </w:rPr>
        <w:t>.</w:t>
      </w:r>
      <w:r w:rsidR="00547808">
        <w:rPr>
          <w:rFonts w:ascii="Arial Narrow" w:hAnsi="Arial Narrow"/>
        </w:rPr>
        <w:t xml:space="preserve"> Reasumując, obligatoryjne wskaźniki zostały uzupełnione o wskaźniki autorskie, wynikające ze specyfiki celów oraz przedsięwzięć (np.</w:t>
      </w:r>
      <w:r w:rsidR="00D073CF">
        <w:rPr>
          <w:rFonts w:ascii="Arial Narrow" w:hAnsi="Arial Narrow"/>
        </w:rPr>
        <w:t xml:space="preserve"> autorskie wskaźniki rezultatu dla celu 1 zostały podporządkowane przedsiębiorczości: </w:t>
      </w:r>
      <w:r w:rsidR="00547808">
        <w:rPr>
          <w:rFonts w:ascii="Arial Narrow" w:hAnsi="Arial Narrow"/>
        </w:rPr>
        <w:t xml:space="preserve"> </w:t>
      </w:r>
      <w:r w:rsidR="004B5FA8">
        <w:rPr>
          <w:rFonts w:ascii="Arial Narrow" w:hAnsi="Arial Narrow"/>
        </w:rPr>
        <w:t xml:space="preserve">liczba klientów korzystających z mobilnego punktu informacyjnego; liczba odbiorców inicjatyw podejmowanych przez LGD w zakresie przedsiębiorczości; liczba odbiorców inicjatyw objętych grantem na promowanie przedsiębiorczości; l. odbiorców inicjatyw promujących ekonomię społeczną; l. miejsc pracy powstałych w ramach spółdzielni socjalnych na terenie LGD; l. podmiotów korzystających z infrastruktury służącej przetwarzaniu produktów rolnych; l. osób, które </w:t>
      </w:r>
      <w:r w:rsidR="00D073CF">
        <w:rPr>
          <w:rFonts w:ascii="Arial Narrow" w:hAnsi="Arial Narrow"/>
        </w:rPr>
        <w:t>nabyły nowe kompetencje i doświadczenie w obszarze ekonomii społecznej w wyniku wizyt studyjnych</w:t>
      </w:r>
      <w:r w:rsidR="004B5FA8">
        <w:rPr>
          <w:rFonts w:ascii="Arial Narrow" w:hAnsi="Arial Narrow"/>
        </w:rPr>
        <w:t xml:space="preserve"> ).</w:t>
      </w:r>
      <w:r w:rsidR="00D073CF">
        <w:rPr>
          <w:rFonts w:ascii="Arial Narrow" w:hAnsi="Arial Narrow"/>
        </w:rPr>
        <w:t xml:space="preserve"> Analogicznie (tzn. na zasadzie adekwatności do celów i przedsięwzięć) dobierane były wskaźniki produktów i rezultatów dla pozostałych celów (tzn. cel nr 2 – dobrano wskaźniki tematycznie powiązane z turystyką, kulturą i rekreacją na obszarze LGD; cel nr 3 – wskaźniki zogniskowano wokół przestrzeni do życia dla samych mieszkańców).</w:t>
      </w:r>
    </w:p>
    <w:p w14:paraId="1CA4077D" w14:textId="77777777" w:rsidR="006B642F" w:rsidRPr="000C6DF0" w:rsidRDefault="00601502" w:rsidP="006B642F">
      <w:pPr>
        <w:jc w:val="both"/>
        <w:rPr>
          <w:rFonts w:ascii="Arial Narrow" w:hAnsi="Arial Narrow"/>
        </w:rPr>
      </w:pPr>
      <w:r w:rsidRPr="000E60CF">
        <w:rPr>
          <w:rFonts w:ascii="Arial Narrow" w:hAnsi="Arial Narrow"/>
        </w:rPr>
        <w:t xml:space="preserve">Tak dobrany zestaw wskaźników z jednej </w:t>
      </w:r>
      <w:r w:rsidR="00426650" w:rsidRPr="000E60CF">
        <w:rPr>
          <w:rFonts w:ascii="Arial Narrow" w:hAnsi="Arial Narrow"/>
        </w:rPr>
        <w:t>strony odpowiada wymogom systemu</w:t>
      </w:r>
      <w:r w:rsidRPr="000E60CF">
        <w:rPr>
          <w:rFonts w:ascii="Arial Narrow" w:hAnsi="Arial Narrow"/>
        </w:rPr>
        <w:t xml:space="preserve"> monitorowania PROW 2014-2020</w:t>
      </w:r>
      <w:r w:rsidR="00AA1A11">
        <w:rPr>
          <w:rFonts w:ascii="Arial Narrow" w:hAnsi="Arial Narrow"/>
        </w:rPr>
        <w:t xml:space="preserve"> - </w:t>
      </w:r>
      <w:r w:rsidR="00AA1A11" w:rsidRPr="000C6DF0">
        <w:rPr>
          <w:rFonts w:ascii="Arial Narrow" w:hAnsi="Arial Narrow"/>
        </w:rPr>
        <w:t>wykorzystano wskaźniki obligatoryjne</w:t>
      </w:r>
      <w:r w:rsidR="006E629B" w:rsidRPr="000C6DF0">
        <w:rPr>
          <w:rFonts w:ascii="Arial Narrow" w:hAnsi="Arial Narrow"/>
        </w:rPr>
        <w:t>,</w:t>
      </w:r>
      <w:r w:rsidRPr="000C6DF0">
        <w:rPr>
          <w:rFonts w:ascii="Arial Narrow" w:hAnsi="Arial Narrow"/>
        </w:rPr>
        <w:t xml:space="preserve"> z drugiej pozwala na weryfikowanie postępów operacji typowych dla zidentyfikowanych potrzeb LGD Korona Sądecka. </w:t>
      </w:r>
      <w:r w:rsidR="00E054F7" w:rsidRPr="000C6DF0">
        <w:rPr>
          <w:rFonts w:ascii="Arial Narrow" w:hAnsi="Arial Narrow"/>
        </w:rPr>
        <w:t>Wskaźniki dobierane był</w:t>
      </w:r>
      <w:r w:rsidR="00037240" w:rsidRPr="000C6DF0">
        <w:rPr>
          <w:rFonts w:ascii="Arial Narrow" w:hAnsi="Arial Narrow"/>
        </w:rPr>
        <w:t>y</w:t>
      </w:r>
      <w:r w:rsidR="00E054F7" w:rsidRPr="000C6DF0">
        <w:rPr>
          <w:rFonts w:ascii="Arial Narrow" w:hAnsi="Arial Narrow"/>
        </w:rPr>
        <w:t xml:space="preserve"> w taki sposób</w:t>
      </w:r>
      <w:r w:rsidR="00037240" w:rsidRPr="000C6DF0">
        <w:rPr>
          <w:rFonts w:ascii="Arial Narrow" w:hAnsi="Arial Narrow"/>
        </w:rPr>
        <w:t>,</w:t>
      </w:r>
      <w:r w:rsidR="00E054F7" w:rsidRPr="000C6DF0">
        <w:rPr>
          <w:rFonts w:ascii="Arial Narrow" w:hAnsi="Arial Narrow"/>
        </w:rPr>
        <w:t xml:space="preserve"> by jak najpełniej odzwierciedlały postęp wdrażania LSR, a równocześnie by proces monitorowania nie paraliżował prac biura</w:t>
      </w:r>
      <w:r w:rsidR="009F1BDE" w:rsidRPr="000C6DF0">
        <w:rPr>
          <w:rFonts w:ascii="Arial Narrow" w:hAnsi="Arial Narrow"/>
        </w:rPr>
        <w:t>, angażując pracowników w czasochłonny proces, nieprzynoszący pożądanych efektów</w:t>
      </w:r>
      <w:r w:rsidR="00E054F7" w:rsidRPr="000C6DF0">
        <w:rPr>
          <w:rFonts w:ascii="Arial Narrow" w:hAnsi="Arial Narrow"/>
        </w:rPr>
        <w:t xml:space="preserve">. </w:t>
      </w:r>
    </w:p>
    <w:p w14:paraId="5BBFFBFC" w14:textId="77777777" w:rsidR="00BC0A8C" w:rsidRPr="000E60CF" w:rsidRDefault="006B642F" w:rsidP="000E60CF">
      <w:pPr>
        <w:jc w:val="both"/>
        <w:rPr>
          <w:rFonts w:ascii="Arial Narrow" w:hAnsi="Arial Narrow"/>
        </w:rPr>
      </w:pPr>
      <w:r w:rsidRPr="000C6DF0">
        <w:rPr>
          <w:rFonts w:ascii="Arial Narrow" w:hAnsi="Arial Narrow"/>
          <w:b/>
        </w:rPr>
        <w:t>Źródła pozyskania danych do pomiaru oraz sposób dokonywania pomiaru (szczegółowy zapis w tabeli)</w:t>
      </w:r>
      <w:r w:rsidRPr="000C6DF0">
        <w:rPr>
          <w:rFonts w:ascii="Arial Narrow" w:hAnsi="Arial Narrow"/>
        </w:rPr>
        <w:t xml:space="preserve">. </w:t>
      </w:r>
      <w:r w:rsidR="00F558C3" w:rsidRPr="000C6DF0">
        <w:rPr>
          <w:rFonts w:ascii="Arial Narrow" w:hAnsi="Arial Narrow"/>
        </w:rPr>
        <w:t>Dokumentacja konkursowa oraz umow</w:t>
      </w:r>
      <w:r w:rsidR="009F1BDE" w:rsidRPr="000C6DF0">
        <w:rPr>
          <w:rFonts w:ascii="Arial Narrow" w:hAnsi="Arial Narrow"/>
        </w:rPr>
        <w:t>y</w:t>
      </w:r>
      <w:r w:rsidR="00F558C3" w:rsidRPr="000C6DF0">
        <w:rPr>
          <w:rFonts w:ascii="Arial Narrow" w:hAnsi="Arial Narrow"/>
        </w:rPr>
        <w:t xml:space="preserve"> </w:t>
      </w:r>
      <w:r w:rsidR="009F1BDE" w:rsidRPr="000C6DF0">
        <w:rPr>
          <w:rFonts w:ascii="Arial Narrow" w:hAnsi="Arial Narrow"/>
        </w:rPr>
        <w:t xml:space="preserve">pomiędzy LGD a </w:t>
      </w:r>
      <w:r w:rsidR="00F558C3" w:rsidRPr="000C6DF0">
        <w:rPr>
          <w:rFonts w:ascii="Arial Narrow" w:hAnsi="Arial Narrow"/>
        </w:rPr>
        <w:t xml:space="preserve">beneficjentami lub </w:t>
      </w:r>
      <w:proofErr w:type="spellStart"/>
      <w:r w:rsidR="00F558C3" w:rsidRPr="000C6DF0">
        <w:rPr>
          <w:rFonts w:ascii="Arial Narrow" w:hAnsi="Arial Narrow"/>
        </w:rPr>
        <w:t>grantobiorcam</w:t>
      </w:r>
      <w:r w:rsidR="009F1BDE" w:rsidRPr="000C6DF0">
        <w:rPr>
          <w:rFonts w:ascii="Arial Narrow" w:hAnsi="Arial Narrow"/>
        </w:rPr>
        <w:t>i</w:t>
      </w:r>
      <w:proofErr w:type="spellEnd"/>
      <w:r w:rsidR="009F1BDE" w:rsidRPr="000C6DF0">
        <w:rPr>
          <w:rFonts w:ascii="Arial Narrow" w:hAnsi="Arial Narrow"/>
        </w:rPr>
        <w:t xml:space="preserve"> będą</w:t>
      </w:r>
      <w:r w:rsidR="00F558C3" w:rsidRPr="000C6DF0">
        <w:rPr>
          <w:rFonts w:ascii="Arial Narrow" w:hAnsi="Arial Narrow"/>
        </w:rPr>
        <w:t xml:space="preserve"> nakłada</w:t>
      </w:r>
      <w:r w:rsidR="009F1BDE" w:rsidRPr="000C6DF0">
        <w:rPr>
          <w:rFonts w:ascii="Arial Narrow" w:hAnsi="Arial Narrow"/>
        </w:rPr>
        <w:t xml:space="preserve">ły na nich konieczność </w:t>
      </w:r>
      <w:r w:rsidR="009066EB" w:rsidRPr="000C6DF0">
        <w:rPr>
          <w:rFonts w:ascii="Arial Narrow" w:hAnsi="Arial Narrow"/>
        </w:rPr>
        <w:t>monitorowania i osiągnięcia</w:t>
      </w:r>
      <w:r w:rsidR="009F1BDE" w:rsidRPr="000C6DF0">
        <w:rPr>
          <w:rFonts w:ascii="Arial Narrow" w:hAnsi="Arial Narrow"/>
        </w:rPr>
        <w:t xml:space="preserve"> wskaźników rezultatu/produktu proporcjonalnie do zakresu i funduszy o jakie aplikuj</w:t>
      </w:r>
      <w:r w:rsidR="009066EB" w:rsidRPr="000C6DF0">
        <w:rPr>
          <w:rFonts w:ascii="Arial Narrow" w:hAnsi="Arial Narrow"/>
        </w:rPr>
        <w:t xml:space="preserve">ą np. </w:t>
      </w:r>
      <w:r w:rsidR="009066EB" w:rsidRPr="000C6DF0">
        <w:rPr>
          <w:rFonts w:ascii="Arial Narrow" w:hAnsi="Arial Narrow"/>
          <w:i/>
        </w:rPr>
        <w:t>liczba osób i podmiotów</w:t>
      </w:r>
      <w:r w:rsidR="00B418C7" w:rsidRPr="000C6DF0">
        <w:rPr>
          <w:rFonts w:ascii="Arial Narrow" w:hAnsi="Arial Narrow"/>
          <w:i/>
        </w:rPr>
        <w:t xml:space="preserve"> </w:t>
      </w:r>
      <w:r w:rsidR="009066EB" w:rsidRPr="000C6DF0">
        <w:rPr>
          <w:rFonts w:ascii="Arial Narrow" w:hAnsi="Arial Narrow"/>
          <w:i/>
        </w:rPr>
        <w:t>(turyści, odwiedzający, mieszkańcy) korzystających z powstałych/poszerzonych/wypromowanych produktów turystycznych</w:t>
      </w:r>
      <w:r w:rsidR="009047A1">
        <w:rPr>
          <w:rFonts w:ascii="Arial Narrow" w:hAnsi="Arial Narrow"/>
          <w:i/>
        </w:rPr>
        <w:t xml:space="preserve"> </w:t>
      </w:r>
      <w:r w:rsidR="009047A1" w:rsidRPr="007105AA">
        <w:rPr>
          <w:rFonts w:ascii="Arial Narrow" w:hAnsi="Arial Narrow"/>
          <w:i/>
        </w:rPr>
        <w:t>bazujących na lokalnych potencjałach</w:t>
      </w:r>
      <w:r w:rsidR="009066EB" w:rsidRPr="007105AA">
        <w:rPr>
          <w:rFonts w:ascii="Arial Narrow" w:hAnsi="Arial Narrow"/>
          <w:i/>
        </w:rPr>
        <w:t>; liczba osób uczestniczących w inicjatywach poszerzających ofertę rekreacyjną</w:t>
      </w:r>
      <w:r w:rsidR="009047A1" w:rsidRPr="007105AA">
        <w:rPr>
          <w:rFonts w:ascii="Arial Narrow" w:hAnsi="Arial Narrow"/>
          <w:i/>
        </w:rPr>
        <w:t xml:space="preserve"> bazującą na lokalnych potencjałach</w:t>
      </w:r>
      <w:r w:rsidR="009066EB" w:rsidRPr="007105AA">
        <w:rPr>
          <w:rFonts w:ascii="Arial Narrow" w:hAnsi="Arial Narrow"/>
          <w:i/>
        </w:rPr>
        <w:t>.</w:t>
      </w:r>
      <w:r w:rsidR="009066EB" w:rsidRPr="007105AA">
        <w:rPr>
          <w:rFonts w:ascii="Arial Narrow" w:hAnsi="Arial Narrow"/>
        </w:rPr>
        <w:t xml:space="preserve"> </w:t>
      </w:r>
      <w:r w:rsidRPr="007105AA">
        <w:rPr>
          <w:rFonts w:ascii="Arial Narrow" w:hAnsi="Arial Narrow"/>
        </w:rPr>
        <w:t xml:space="preserve">Wartości docelowe wskaźników będą </w:t>
      </w:r>
      <w:r w:rsidRPr="007105AA">
        <w:rPr>
          <w:rFonts w:ascii="Arial Narrow" w:hAnsi="Arial Narrow"/>
          <w:b/>
        </w:rPr>
        <w:t>zliczane w sposób narastający</w:t>
      </w:r>
      <w:r w:rsidRPr="007105AA">
        <w:rPr>
          <w:rFonts w:ascii="Arial Narrow" w:hAnsi="Arial Narrow"/>
        </w:rPr>
        <w:t>, uwzgledniający wartości z poszczególnyc</w:t>
      </w:r>
      <w:r w:rsidRPr="000C6DF0">
        <w:rPr>
          <w:rFonts w:ascii="Arial Narrow" w:hAnsi="Arial Narrow"/>
        </w:rPr>
        <w:t>h etapów LSR (dla wskaźników produktu w ustalonych momentach pomiaru za okresy lat: 2016-2018, 2019-2021 oraz 2022-202</w:t>
      </w:r>
      <w:r w:rsidR="00B73A19">
        <w:rPr>
          <w:rFonts w:ascii="Arial Narrow" w:hAnsi="Arial Narrow"/>
        </w:rPr>
        <w:t>4</w:t>
      </w:r>
      <w:r w:rsidRPr="000C6DF0">
        <w:rPr>
          <w:rFonts w:ascii="Arial Narrow" w:hAnsi="Arial Narrow"/>
        </w:rPr>
        <w:t xml:space="preserve"> - szczegółowy zapis w Planie działania) i realizowanych projektów. Pomiar dokonywany będzie przez biuro LGD na podstawie źródeł opisanych w tabeli.</w:t>
      </w:r>
      <w:r w:rsidR="000C6DF0">
        <w:rPr>
          <w:rFonts w:ascii="Arial Narrow" w:hAnsi="Arial Narrow"/>
        </w:rPr>
        <w:t xml:space="preserve"> Wskaźniki zostały sformułowane w sposób przejrzysty, nie budzący wątpliwości w interpretacji – mają być bowiem zrozumiałe przede wszystkim dla beneficjentów. </w:t>
      </w:r>
      <w:r w:rsidR="000C6DF0" w:rsidRPr="00F93F85">
        <w:rPr>
          <w:rFonts w:ascii="Arial Narrow" w:hAnsi="Arial Narrow"/>
          <w:b/>
        </w:rPr>
        <w:t>Sposób liczenia wskaźników</w:t>
      </w:r>
      <w:r w:rsidR="000C6DF0">
        <w:rPr>
          <w:rFonts w:ascii="Arial Narrow" w:hAnsi="Arial Narrow"/>
        </w:rPr>
        <w:t xml:space="preserve">: </w:t>
      </w:r>
      <w:r w:rsidR="00F93F85">
        <w:rPr>
          <w:rFonts w:ascii="Arial Narrow" w:hAnsi="Arial Narrow"/>
        </w:rPr>
        <w:t xml:space="preserve">wartości docelowe wskaźników na etapie tworzenia strategii zostały wyliczone w oparciu o zapotrzebowanie na realizację projektów wyrażone za pomocą fiszek projektowych. Liczenie wskaźników w trakcie realizacji strategii będzie odbywało się wg następujących zasad: </w:t>
      </w:r>
      <w:r w:rsidR="000C6DF0">
        <w:rPr>
          <w:rFonts w:ascii="Arial Narrow" w:hAnsi="Arial Narrow"/>
        </w:rPr>
        <w:t xml:space="preserve">beneficjenci w sprawozdaniach po zakończeniu operacji przedstawiają osiągnięte w ramach  </w:t>
      </w:r>
      <w:r w:rsidR="00F93F85">
        <w:rPr>
          <w:rFonts w:ascii="Arial Narrow" w:hAnsi="Arial Narrow"/>
        </w:rPr>
        <w:t>ich konkretnych projektów wskaźniki, z podaniem jednostki miary oraz wartości. Następnie wskaźniki te zliczane są przez pracowników biura, narastająco w odniesieniu do różnych projektów w ramach konkretnego przedsięwzięcia. Gromadzone wskaźniki nie wymagają żadnych dodatkowych wyliczeń, na zasadzie stosunek czy udział wskaźnika w odgórnie zdefiniowanej populacji. Z</w:t>
      </w:r>
      <w:r w:rsidR="00E1662A" w:rsidRPr="000E60CF">
        <w:rPr>
          <w:rFonts w:ascii="Arial Narrow" w:hAnsi="Arial Narrow"/>
        </w:rPr>
        <w:t xml:space="preserve"> kolei częstotliwość pomiaru opisana została w rozdziale XI – Monitoring i ewaluacja. </w:t>
      </w:r>
      <w:r w:rsidR="00756E71" w:rsidRPr="000E60CF">
        <w:rPr>
          <w:rFonts w:ascii="Arial Narrow" w:hAnsi="Arial Narrow"/>
        </w:rPr>
        <w:t>Stan początkowy wskaźników oddziaływania został określony w partycypacyjny sposób przy udziale mieszkańców (badania PAPI</w:t>
      </w:r>
      <w:r w:rsidR="00426650" w:rsidRPr="000E60CF">
        <w:rPr>
          <w:rFonts w:ascii="Arial Narrow" w:hAnsi="Arial Narrow"/>
        </w:rPr>
        <w:t xml:space="preserve"> – wartości na podstawie wyników badań ankietowych</w:t>
      </w:r>
      <w:r w:rsidR="00756E71" w:rsidRPr="000E60CF">
        <w:rPr>
          <w:rFonts w:ascii="Arial Narrow" w:hAnsi="Arial Narrow"/>
        </w:rPr>
        <w:t xml:space="preserve">). W przypadku wskaźników produktów i rezultatów wartości początkowe w każdym przypadku wynoszą </w:t>
      </w:r>
      <w:r w:rsidR="00037240" w:rsidRPr="000E60CF">
        <w:rPr>
          <w:rFonts w:ascii="Arial Narrow" w:hAnsi="Arial Narrow"/>
        </w:rPr>
        <w:t>„0”</w:t>
      </w:r>
      <w:r w:rsidR="00756E71" w:rsidRPr="000E60CF">
        <w:rPr>
          <w:rFonts w:ascii="Arial Narrow" w:hAnsi="Arial Narrow"/>
        </w:rPr>
        <w:t xml:space="preserve">, gdyż odnoszą się do operacji zainicjowanych wraz </w:t>
      </w:r>
      <w:r w:rsidR="00426650" w:rsidRPr="000E60CF">
        <w:rPr>
          <w:rFonts w:ascii="Arial Narrow" w:hAnsi="Arial Narrow"/>
        </w:rPr>
        <w:t>z uruchomieniem realizacji LSR. Stany docelowe wskaźników opierają się na szacunkach wynikających z konsultacji z mieszkańcami i przedstawicielami sektora publicznego, społecznego i gospodarczego w trakcie spotkań konsultacyjnych oraz narady obywatelskiej, a także na podstawie zgłaszanych fiszek projektowych</w:t>
      </w:r>
      <w:r w:rsidR="00E054F7" w:rsidRPr="000E60CF">
        <w:rPr>
          <w:rFonts w:ascii="Arial Narrow" w:hAnsi="Arial Narrow"/>
        </w:rPr>
        <w:t xml:space="preserve">. Założenia przekazywane przez potencjalnych beneficjentów i </w:t>
      </w:r>
      <w:proofErr w:type="spellStart"/>
      <w:r w:rsidR="00E054F7" w:rsidRPr="000E60CF">
        <w:rPr>
          <w:rFonts w:ascii="Arial Narrow" w:hAnsi="Arial Narrow"/>
        </w:rPr>
        <w:t>grantobiorców</w:t>
      </w:r>
      <w:proofErr w:type="spellEnd"/>
      <w:r w:rsidR="00E054F7" w:rsidRPr="000E60CF">
        <w:rPr>
          <w:rFonts w:ascii="Arial Narrow" w:hAnsi="Arial Narrow"/>
        </w:rPr>
        <w:t xml:space="preserve"> zweryfikowane zostały w oparciu o doświadczenia LGD z poprzedniej perspektywy finansowej oraz w przypadku projektów partnerskich skonfrontowane z założeniami partnerów projektu. </w:t>
      </w:r>
    </w:p>
    <w:p w14:paraId="6F32C783" w14:textId="77777777" w:rsidR="008D4A9C" w:rsidRPr="000E60CF" w:rsidRDefault="008D4A9C" w:rsidP="000E60CF">
      <w:pPr>
        <w:jc w:val="both"/>
        <w:rPr>
          <w:rFonts w:ascii="Arial Narrow" w:hAnsi="Arial Narrow"/>
        </w:rPr>
        <w:sectPr w:rsidR="008D4A9C" w:rsidRPr="000E60CF" w:rsidSect="00A97548">
          <w:footerReference w:type="default" r:id="rId12"/>
          <w:pgSz w:w="11906" w:h="16838"/>
          <w:pgMar w:top="567" w:right="567" w:bottom="567" w:left="567" w:header="709" w:footer="709" w:gutter="0"/>
          <w:pgNumType w:start="0"/>
          <w:cols w:space="708"/>
          <w:titlePg/>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
        <w:gridCol w:w="555"/>
        <w:gridCol w:w="13"/>
        <w:gridCol w:w="1984"/>
        <w:gridCol w:w="20"/>
        <w:gridCol w:w="1398"/>
        <w:gridCol w:w="38"/>
        <w:gridCol w:w="949"/>
        <w:gridCol w:w="67"/>
        <w:gridCol w:w="38"/>
        <w:gridCol w:w="3528"/>
        <w:gridCol w:w="67"/>
        <w:gridCol w:w="67"/>
        <w:gridCol w:w="1057"/>
        <w:gridCol w:w="607"/>
        <w:gridCol w:w="45"/>
        <w:gridCol w:w="22"/>
        <w:gridCol w:w="45"/>
        <w:gridCol w:w="416"/>
        <w:gridCol w:w="1001"/>
        <w:gridCol w:w="75"/>
        <w:gridCol w:w="67"/>
        <w:gridCol w:w="1045"/>
        <w:gridCol w:w="67"/>
        <w:gridCol w:w="2081"/>
        <w:gridCol w:w="9"/>
        <w:gridCol w:w="58"/>
        <w:gridCol w:w="17"/>
      </w:tblGrid>
      <w:tr w:rsidR="000B5190" w:rsidRPr="000E60CF" w14:paraId="1E58BB6E" w14:textId="77777777" w:rsidTr="00796E5E">
        <w:trPr>
          <w:gridAfter w:val="2"/>
          <w:wAfter w:w="75" w:type="dxa"/>
          <w:trHeight w:val="465"/>
          <w:jc w:val="center"/>
        </w:trPr>
        <w:tc>
          <w:tcPr>
            <w:tcW w:w="555" w:type="dxa"/>
            <w:gridSpan w:val="2"/>
            <w:shd w:val="clear" w:color="auto" w:fill="FFC000"/>
            <w:vAlign w:val="center"/>
            <w:hideMark/>
          </w:tcPr>
          <w:p w14:paraId="0A1CEC0C" w14:textId="77777777" w:rsidR="000B5190" w:rsidRPr="000E60CF" w:rsidRDefault="000B5190" w:rsidP="000E60CF">
            <w:pPr>
              <w:ind w:right="45"/>
              <w:rPr>
                <w:rFonts w:ascii="Arial Narrow" w:hAnsi="Arial Narrow"/>
              </w:rPr>
            </w:pPr>
            <w:r w:rsidRPr="000E60CF">
              <w:rPr>
                <w:rFonts w:ascii="Arial Narrow" w:hAnsi="Arial Narrow"/>
              </w:rPr>
              <w:t>1.0</w:t>
            </w:r>
          </w:p>
        </w:tc>
        <w:tc>
          <w:tcPr>
            <w:tcW w:w="2017" w:type="dxa"/>
            <w:gridSpan w:val="3"/>
            <w:shd w:val="clear" w:color="auto" w:fill="FFC000"/>
            <w:vAlign w:val="center"/>
            <w:hideMark/>
          </w:tcPr>
          <w:p w14:paraId="12983ACA" w14:textId="77777777" w:rsidR="000B5190" w:rsidRPr="000E60CF" w:rsidRDefault="000B5190" w:rsidP="000E60CF">
            <w:pPr>
              <w:jc w:val="center"/>
              <w:rPr>
                <w:rFonts w:ascii="Arial Narrow" w:hAnsi="Arial Narrow"/>
              </w:rPr>
            </w:pPr>
            <w:r w:rsidRPr="000E60CF">
              <w:rPr>
                <w:rFonts w:ascii="Arial Narrow" w:hAnsi="Arial Narrow"/>
              </w:rPr>
              <w:t>CEL OGÓLNY I</w:t>
            </w:r>
          </w:p>
        </w:tc>
        <w:tc>
          <w:tcPr>
            <w:tcW w:w="12689" w:type="dxa"/>
            <w:gridSpan w:val="21"/>
            <w:shd w:val="clear" w:color="auto" w:fill="FFC000"/>
          </w:tcPr>
          <w:p w14:paraId="75141439" w14:textId="77777777" w:rsidR="000B5190" w:rsidRPr="000E60CF" w:rsidRDefault="000B5190" w:rsidP="000E60CF">
            <w:pPr>
              <w:jc w:val="center"/>
              <w:rPr>
                <w:rFonts w:ascii="Arial Narrow" w:hAnsi="Arial Narrow"/>
                <w:b/>
                <w:bCs/>
                <w:color w:val="000000"/>
              </w:rPr>
            </w:pPr>
            <w:r w:rsidRPr="000E60CF">
              <w:rPr>
                <w:rFonts w:ascii="Arial Narrow" w:hAnsi="Arial Narrow"/>
                <w:b/>
                <w:bCs/>
                <w:color w:val="000000"/>
              </w:rPr>
              <w:t>Rozwój i promowanie przedsiębiorczości</w:t>
            </w:r>
          </w:p>
        </w:tc>
      </w:tr>
      <w:tr w:rsidR="000B5190" w:rsidRPr="000E60CF" w14:paraId="13A68E30" w14:textId="77777777" w:rsidTr="00796E5E">
        <w:trPr>
          <w:gridAfter w:val="2"/>
          <w:wAfter w:w="75" w:type="dxa"/>
          <w:trHeight w:val="270"/>
          <w:jc w:val="center"/>
        </w:trPr>
        <w:tc>
          <w:tcPr>
            <w:tcW w:w="555" w:type="dxa"/>
            <w:gridSpan w:val="2"/>
            <w:shd w:val="clear" w:color="auto" w:fill="FFFFCC"/>
            <w:vAlign w:val="center"/>
            <w:hideMark/>
          </w:tcPr>
          <w:p w14:paraId="4D1B3404" w14:textId="77777777" w:rsidR="000B5190" w:rsidRPr="000E60CF" w:rsidRDefault="000B5190" w:rsidP="000E60CF">
            <w:pPr>
              <w:rPr>
                <w:rFonts w:ascii="Arial Narrow" w:hAnsi="Arial Narrow"/>
              </w:rPr>
            </w:pPr>
            <w:r w:rsidRPr="000E60CF">
              <w:rPr>
                <w:rFonts w:ascii="Arial Narrow" w:hAnsi="Arial Narrow"/>
              </w:rPr>
              <w:t>1.1</w:t>
            </w:r>
          </w:p>
        </w:tc>
        <w:tc>
          <w:tcPr>
            <w:tcW w:w="2017" w:type="dxa"/>
            <w:gridSpan w:val="3"/>
            <w:vMerge w:val="restart"/>
            <w:shd w:val="clear" w:color="auto" w:fill="FFFFCC"/>
            <w:vAlign w:val="center"/>
            <w:hideMark/>
          </w:tcPr>
          <w:p w14:paraId="27A75B1E" w14:textId="77777777" w:rsidR="000B5190" w:rsidRPr="000E60CF" w:rsidRDefault="000B5190" w:rsidP="000E60CF">
            <w:pPr>
              <w:jc w:val="center"/>
              <w:rPr>
                <w:rFonts w:ascii="Arial Narrow" w:hAnsi="Arial Narrow"/>
              </w:rPr>
            </w:pPr>
            <w:r w:rsidRPr="000E60CF">
              <w:rPr>
                <w:rFonts w:ascii="Arial Narrow" w:hAnsi="Arial Narrow"/>
              </w:rPr>
              <w:t>CELE SZCZEGÓŁOWE</w:t>
            </w:r>
          </w:p>
        </w:tc>
        <w:tc>
          <w:tcPr>
            <w:tcW w:w="12689" w:type="dxa"/>
            <w:gridSpan w:val="21"/>
            <w:shd w:val="clear" w:color="auto" w:fill="FFFFCC"/>
          </w:tcPr>
          <w:p w14:paraId="5A5F4352" w14:textId="77777777" w:rsidR="000B5190" w:rsidRPr="000E60CF" w:rsidRDefault="000B5190" w:rsidP="000E60CF">
            <w:pPr>
              <w:jc w:val="center"/>
              <w:rPr>
                <w:rFonts w:ascii="Arial Narrow" w:hAnsi="Arial Narrow"/>
                <w:b/>
                <w:bCs/>
                <w:i/>
                <w:iCs/>
              </w:rPr>
            </w:pPr>
            <w:r w:rsidRPr="000E60CF">
              <w:rPr>
                <w:rFonts w:ascii="Arial Narrow" w:hAnsi="Arial Narrow"/>
                <w:b/>
                <w:bCs/>
                <w:i/>
                <w:iCs/>
              </w:rPr>
              <w:t>Rozwój istniejących i wsparcie dla nowych działalności gospodarczych wykorzystujących lokalne zasoby i zaspakajających potrzeby lokalnych społeczności.</w:t>
            </w:r>
          </w:p>
        </w:tc>
      </w:tr>
      <w:tr w:rsidR="000B5190" w:rsidRPr="000E60CF" w14:paraId="25368631" w14:textId="77777777" w:rsidTr="00796E5E">
        <w:trPr>
          <w:gridAfter w:val="2"/>
          <w:wAfter w:w="75" w:type="dxa"/>
          <w:trHeight w:val="270"/>
          <w:jc w:val="center"/>
        </w:trPr>
        <w:tc>
          <w:tcPr>
            <w:tcW w:w="555" w:type="dxa"/>
            <w:gridSpan w:val="2"/>
            <w:shd w:val="clear" w:color="auto" w:fill="FFFFCC"/>
            <w:vAlign w:val="center"/>
            <w:hideMark/>
          </w:tcPr>
          <w:p w14:paraId="77A98267" w14:textId="77777777" w:rsidR="000B5190" w:rsidRPr="000E60CF" w:rsidRDefault="000B5190" w:rsidP="000E60CF">
            <w:pPr>
              <w:rPr>
                <w:rFonts w:ascii="Arial Narrow" w:hAnsi="Arial Narrow"/>
              </w:rPr>
            </w:pPr>
            <w:r w:rsidRPr="000E60CF">
              <w:rPr>
                <w:rFonts w:ascii="Arial Narrow" w:hAnsi="Arial Narrow"/>
              </w:rPr>
              <w:t>1.2</w:t>
            </w:r>
          </w:p>
        </w:tc>
        <w:tc>
          <w:tcPr>
            <w:tcW w:w="2017" w:type="dxa"/>
            <w:gridSpan w:val="3"/>
            <w:vMerge/>
            <w:shd w:val="clear" w:color="auto" w:fill="FFFFCC"/>
            <w:vAlign w:val="center"/>
            <w:hideMark/>
          </w:tcPr>
          <w:p w14:paraId="3CFCA7BF" w14:textId="77777777" w:rsidR="000B5190" w:rsidRPr="000E60CF" w:rsidRDefault="000B5190" w:rsidP="000E60CF">
            <w:pPr>
              <w:rPr>
                <w:rFonts w:ascii="Arial Narrow" w:hAnsi="Arial Narrow"/>
              </w:rPr>
            </w:pPr>
          </w:p>
        </w:tc>
        <w:tc>
          <w:tcPr>
            <w:tcW w:w="12689" w:type="dxa"/>
            <w:gridSpan w:val="21"/>
            <w:shd w:val="clear" w:color="auto" w:fill="FFFFCC"/>
          </w:tcPr>
          <w:p w14:paraId="43BC2DD1" w14:textId="77777777" w:rsidR="000B5190" w:rsidRPr="000E60CF" w:rsidRDefault="000B5190" w:rsidP="000E60CF">
            <w:pPr>
              <w:jc w:val="center"/>
              <w:rPr>
                <w:rFonts w:ascii="Arial Narrow" w:hAnsi="Arial Narrow"/>
                <w:b/>
                <w:bCs/>
                <w:i/>
                <w:iCs/>
              </w:rPr>
            </w:pPr>
            <w:r w:rsidRPr="000E60CF">
              <w:rPr>
                <w:rFonts w:ascii="Arial Narrow" w:hAnsi="Arial Narrow"/>
                <w:b/>
                <w:bCs/>
                <w:i/>
                <w:iCs/>
              </w:rPr>
              <w:t>Podnoszenie kompetencji przydatnych na lokalnym rynku pracy</w:t>
            </w:r>
            <w:r w:rsidRPr="000E60CF">
              <w:rPr>
                <w:rFonts w:ascii="Arial Narrow" w:hAnsi="Arial Narrow"/>
                <w:b/>
                <w:bCs/>
                <w:i/>
                <w:iCs/>
                <w:color w:val="00B050"/>
              </w:rPr>
              <w:t xml:space="preserve"> </w:t>
            </w:r>
            <w:r w:rsidRPr="000E60CF">
              <w:rPr>
                <w:rFonts w:ascii="Arial Narrow" w:hAnsi="Arial Narrow"/>
                <w:b/>
                <w:bCs/>
                <w:i/>
                <w:iCs/>
              </w:rPr>
              <w:t>i wzmacnianie lokalnych przedsiębiorstw i osób zainteresowanych założeniem działalności gospodarczej poprzez kompleksowe wsparcie informacyjne i szkoleniowo – doradcze.</w:t>
            </w:r>
          </w:p>
        </w:tc>
      </w:tr>
      <w:tr w:rsidR="000B5190" w:rsidRPr="000E60CF" w14:paraId="49B18AB9" w14:textId="77777777" w:rsidTr="00796E5E">
        <w:trPr>
          <w:gridAfter w:val="2"/>
          <w:wAfter w:w="75" w:type="dxa"/>
          <w:trHeight w:val="270"/>
          <w:jc w:val="center"/>
        </w:trPr>
        <w:tc>
          <w:tcPr>
            <w:tcW w:w="555" w:type="dxa"/>
            <w:gridSpan w:val="2"/>
            <w:shd w:val="clear" w:color="auto" w:fill="FFFFCC"/>
            <w:vAlign w:val="center"/>
          </w:tcPr>
          <w:p w14:paraId="37C6C26B" w14:textId="77777777" w:rsidR="000B5190" w:rsidRPr="000E60CF" w:rsidRDefault="000B5190" w:rsidP="000E60CF">
            <w:pPr>
              <w:rPr>
                <w:rFonts w:ascii="Arial Narrow" w:hAnsi="Arial Narrow"/>
              </w:rPr>
            </w:pPr>
            <w:r w:rsidRPr="000E60CF">
              <w:rPr>
                <w:rFonts w:ascii="Arial Narrow" w:hAnsi="Arial Narrow"/>
              </w:rPr>
              <w:t>1.3</w:t>
            </w:r>
          </w:p>
        </w:tc>
        <w:tc>
          <w:tcPr>
            <w:tcW w:w="2017" w:type="dxa"/>
            <w:gridSpan w:val="3"/>
            <w:vMerge/>
            <w:shd w:val="clear" w:color="auto" w:fill="FFFFCC"/>
            <w:vAlign w:val="center"/>
          </w:tcPr>
          <w:p w14:paraId="5F1D5AAF" w14:textId="77777777" w:rsidR="000B5190" w:rsidRPr="000E60CF" w:rsidRDefault="000B5190" w:rsidP="000E60CF">
            <w:pPr>
              <w:rPr>
                <w:rFonts w:ascii="Arial Narrow" w:hAnsi="Arial Narrow"/>
              </w:rPr>
            </w:pPr>
          </w:p>
        </w:tc>
        <w:tc>
          <w:tcPr>
            <w:tcW w:w="12689" w:type="dxa"/>
            <w:gridSpan w:val="21"/>
            <w:shd w:val="clear" w:color="auto" w:fill="FFFFCC"/>
          </w:tcPr>
          <w:p w14:paraId="042CE749" w14:textId="77777777" w:rsidR="000B5190" w:rsidRPr="000E60CF" w:rsidRDefault="000B5190" w:rsidP="000E60CF">
            <w:pPr>
              <w:jc w:val="center"/>
              <w:rPr>
                <w:rFonts w:ascii="Arial Narrow" w:hAnsi="Arial Narrow"/>
                <w:b/>
                <w:bCs/>
                <w:i/>
                <w:iCs/>
              </w:rPr>
            </w:pPr>
            <w:r w:rsidRPr="000E60CF">
              <w:rPr>
                <w:rFonts w:ascii="Arial Narrow" w:hAnsi="Arial Narrow"/>
                <w:b/>
                <w:bCs/>
                <w:i/>
                <w:iCs/>
              </w:rPr>
              <w:t xml:space="preserve">Budowanie i upowszechnienie postaw </w:t>
            </w:r>
            <w:proofErr w:type="spellStart"/>
            <w:r w:rsidRPr="000E60CF">
              <w:rPr>
                <w:rFonts w:ascii="Arial Narrow" w:hAnsi="Arial Narrow"/>
                <w:b/>
                <w:bCs/>
                <w:i/>
                <w:iCs/>
              </w:rPr>
              <w:t>proprzedsiębiorczych</w:t>
            </w:r>
            <w:proofErr w:type="spellEnd"/>
            <w:r w:rsidRPr="000E60CF">
              <w:rPr>
                <w:rFonts w:ascii="Arial Narrow" w:hAnsi="Arial Narrow"/>
                <w:b/>
                <w:bCs/>
                <w:i/>
                <w:iCs/>
              </w:rPr>
              <w:t xml:space="preserve"> na bazie inicjatyw oddolnych.</w:t>
            </w:r>
          </w:p>
        </w:tc>
      </w:tr>
      <w:tr w:rsidR="000B5190" w:rsidRPr="000E60CF" w14:paraId="0862B1DA" w14:textId="77777777" w:rsidTr="00796E5E">
        <w:trPr>
          <w:gridAfter w:val="2"/>
          <w:wAfter w:w="75" w:type="dxa"/>
          <w:trHeight w:val="270"/>
          <w:jc w:val="center"/>
        </w:trPr>
        <w:tc>
          <w:tcPr>
            <w:tcW w:w="555" w:type="dxa"/>
            <w:gridSpan w:val="2"/>
            <w:shd w:val="clear" w:color="auto" w:fill="FFFFCC"/>
            <w:vAlign w:val="center"/>
          </w:tcPr>
          <w:p w14:paraId="3B23C5AE" w14:textId="77777777" w:rsidR="000B5190" w:rsidRPr="000E60CF" w:rsidRDefault="000B5190" w:rsidP="000E60CF">
            <w:pPr>
              <w:rPr>
                <w:rFonts w:ascii="Arial Narrow" w:hAnsi="Arial Narrow"/>
              </w:rPr>
            </w:pPr>
            <w:r w:rsidRPr="000E60CF">
              <w:rPr>
                <w:rFonts w:ascii="Arial Narrow" w:hAnsi="Arial Narrow"/>
              </w:rPr>
              <w:t>1.4</w:t>
            </w:r>
          </w:p>
        </w:tc>
        <w:tc>
          <w:tcPr>
            <w:tcW w:w="2017" w:type="dxa"/>
            <w:gridSpan w:val="3"/>
            <w:vMerge/>
            <w:shd w:val="clear" w:color="auto" w:fill="FFFFCC"/>
            <w:vAlign w:val="center"/>
          </w:tcPr>
          <w:p w14:paraId="66638252" w14:textId="77777777" w:rsidR="000B5190" w:rsidRPr="000E60CF" w:rsidRDefault="000B5190" w:rsidP="000E60CF">
            <w:pPr>
              <w:rPr>
                <w:rFonts w:ascii="Arial Narrow" w:hAnsi="Arial Narrow"/>
              </w:rPr>
            </w:pPr>
          </w:p>
        </w:tc>
        <w:tc>
          <w:tcPr>
            <w:tcW w:w="12689" w:type="dxa"/>
            <w:gridSpan w:val="21"/>
            <w:shd w:val="clear" w:color="auto" w:fill="FFFFCC"/>
          </w:tcPr>
          <w:p w14:paraId="128B6307" w14:textId="77777777" w:rsidR="000B5190" w:rsidRPr="000E60CF" w:rsidRDefault="000B5190" w:rsidP="000E60CF">
            <w:pPr>
              <w:jc w:val="center"/>
              <w:rPr>
                <w:rFonts w:ascii="Arial Narrow" w:hAnsi="Arial Narrow"/>
                <w:b/>
                <w:bCs/>
                <w:i/>
                <w:iCs/>
              </w:rPr>
            </w:pPr>
            <w:r w:rsidRPr="000E60CF">
              <w:rPr>
                <w:rFonts w:ascii="Arial Narrow" w:hAnsi="Arial Narrow"/>
                <w:b/>
                <w:bCs/>
                <w:i/>
                <w:iCs/>
              </w:rPr>
              <w:t>Promowanie oraz wsparcie dla tworzenia podmiotów ekonomii społecznej.</w:t>
            </w:r>
          </w:p>
        </w:tc>
      </w:tr>
      <w:tr w:rsidR="000B5190" w:rsidRPr="000E60CF" w14:paraId="14CA2020" w14:textId="77777777" w:rsidTr="00796E5E">
        <w:trPr>
          <w:gridAfter w:val="2"/>
          <w:wAfter w:w="75" w:type="dxa"/>
          <w:trHeight w:val="765"/>
          <w:jc w:val="center"/>
        </w:trPr>
        <w:tc>
          <w:tcPr>
            <w:tcW w:w="2572" w:type="dxa"/>
            <w:gridSpan w:val="5"/>
            <w:shd w:val="clear" w:color="auto" w:fill="auto"/>
          </w:tcPr>
          <w:p w14:paraId="4D4DB569" w14:textId="77777777" w:rsidR="000B5190" w:rsidRPr="000E60CF" w:rsidRDefault="000B5190" w:rsidP="000E60CF">
            <w:pPr>
              <w:jc w:val="center"/>
              <w:rPr>
                <w:rFonts w:ascii="Arial Narrow" w:hAnsi="Arial Narrow"/>
                <w:i/>
                <w:iCs/>
              </w:rPr>
            </w:pPr>
          </w:p>
        </w:tc>
        <w:tc>
          <w:tcPr>
            <w:tcW w:w="2385" w:type="dxa"/>
            <w:gridSpan w:val="3"/>
            <w:shd w:val="clear" w:color="auto" w:fill="FFC000"/>
            <w:vAlign w:val="center"/>
            <w:hideMark/>
          </w:tcPr>
          <w:p w14:paraId="39356658" w14:textId="77777777" w:rsidR="000B5190" w:rsidRPr="000E60CF" w:rsidRDefault="000B5190" w:rsidP="000E60CF">
            <w:pPr>
              <w:jc w:val="center"/>
              <w:rPr>
                <w:rFonts w:ascii="Arial Narrow" w:hAnsi="Arial Narrow"/>
                <w:i/>
                <w:iCs/>
              </w:rPr>
            </w:pPr>
            <w:r w:rsidRPr="000E60CF">
              <w:rPr>
                <w:rFonts w:ascii="Arial Narrow" w:hAnsi="Arial Narrow"/>
                <w:i/>
                <w:iCs/>
              </w:rPr>
              <w:t>Wskaźniki oddziaływania dla celu ogólnego</w:t>
            </w:r>
          </w:p>
        </w:tc>
        <w:tc>
          <w:tcPr>
            <w:tcW w:w="3700" w:type="dxa"/>
            <w:gridSpan w:val="4"/>
            <w:shd w:val="clear" w:color="auto" w:fill="FFC000"/>
            <w:vAlign w:val="center"/>
            <w:hideMark/>
          </w:tcPr>
          <w:p w14:paraId="50A418B5" w14:textId="77777777" w:rsidR="000B5190" w:rsidRPr="000E60CF" w:rsidRDefault="000B5190" w:rsidP="000E60CF">
            <w:pPr>
              <w:jc w:val="center"/>
              <w:rPr>
                <w:rFonts w:ascii="Arial Narrow" w:hAnsi="Arial Narrow"/>
                <w:i/>
                <w:iCs/>
              </w:rPr>
            </w:pPr>
            <w:r w:rsidRPr="000E60CF">
              <w:rPr>
                <w:rFonts w:ascii="Arial Narrow" w:hAnsi="Arial Narrow"/>
                <w:i/>
                <w:iCs/>
              </w:rPr>
              <w:t xml:space="preserve">Jednostka miary </w:t>
            </w:r>
          </w:p>
        </w:tc>
        <w:tc>
          <w:tcPr>
            <w:tcW w:w="2259" w:type="dxa"/>
            <w:gridSpan w:val="7"/>
            <w:shd w:val="clear" w:color="auto" w:fill="FFC000"/>
            <w:vAlign w:val="center"/>
            <w:hideMark/>
          </w:tcPr>
          <w:p w14:paraId="4254B052" w14:textId="77777777" w:rsidR="000B5190" w:rsidRPr="000E60CF" w:rsidRDefault="000B5190" w:rsidP="000E60CF">
            <w:pPr>
              <w:jc w:val="center"/>
              <w:rPr>
                <w:rFonts w:ascii="Arial Narrow" w:hAnsi="Arial Narrow"/>
                <w:color w:val="000000"/>
              </w:rPr>
            </w:pPr>
            <w:r w:rsidRPr="000E60CF">
              <w:rPr>
                <w:rFonts w:ascii="Arial Narrow" w:hAnsi="Arial Narrow"/>
                <w:color w:val="000000"/>
              </w:rPr>
              <w:t>stan początkowy 2015 Rok</w:t>
            </w:r>
          </w:p>
        </w:tc>
        <w:tc>
          <w:tcPr>
            <w:tcW w:w="1001" w:type="dxa"/>
            <w:shd w:val="clear" w:color="auto" w:fill="FFC000"/>
            <w:vAlign w:val="center"/>
            <w:hideMark/>
          </w:tcPr>
          <w:p w14:paraId="45FD0817" w14:textId="77777777" w:rsidR="000B5190" w:rsidRPr="000E60CF" w:rsidRDefault="000B5190" w:rsidP="000E60CF">
            <w:pPr>
              <w:jc w:val="center"/>
              <w:rPr>
                <w:rFonts w:ascii="Arial Narrow" w:hAnsi="Arial Narrow"/>
                <w:color w:val="000000"/>
              </w:rPr>
            </w:pPr>
            <w:r w:rsidRPr="000E60CF">
              <w:rPr>
                <w:rFonts w:ascii="Arial Narrow" w:hAnsi="Arial Narrow"/>
                <w:color w:val="000000"/>
              </w:rPr>
              <w:t>plan 202</w:t>
            </w:r>
            <w:r w:rsidR="00B73A19">
              <w:rPr>
                <w:rFonts w:ascii="Arial Narrow" w:hAnsi="Arial Narrow"/>
                <w:color w:val="000000"/>
              </w:rPr>
              <w:t>4</w:t>
            </w:r>
            <w:r w:rsidRPr="000E60CF">
              <w:rPr>
                <w:rFonts w:ascii="Arial Narrow" w:hAnsi="Arial Narrow"/>
                <w:color w:val="000000"/>
              </w:rPr>
              <w:t xml:space="preserve"> rok</w:t>
            </w:r>
          </w:p>
        </w:tc>
        <w:tc>
          <w:tcPr>
            <w:tcW w:w="3344" w:type="dxa"/>
            <w:gridSpan w:val="6"/>
            <w:shd w:val="clear" w:color="auto" w:fill="FFC000"/>
            <w:vAlign w:val="center"/>
            <w:hideMark/>
          </w:tcPr>
          <w:p w14:paraId="172C2D14" w14:textId="77777777" w:rsidR="000B5190" w:rsidRPr="000E60CF" w:rsidRDefault="000B5190" w:rsidP="000E60CF">
            <w:pPr>
              <w:jc w:val="center"/>
              <w:rPr>
                <w:rFonts w:ascii="Arial Narrow" w:hAnsi="Arial Narrow"/>
                <w:i/>
                <w:iCs/>
              </w:rPr>
            </w:pPr>
            <w:r w:rsidRPr="000E60CF">
              <w:rPr>
                <w:rFonts w:ascii="Arial Narrow" w:hAnsi="Arial Narrow"/>
                <w:i/>
                <w:iCs/>
              </w:rPr>
              <w:t>Źródło danych/sposób pomiaru</w:t>
            </w:r>
          </w:p>
        </w:tc>
      </w:tr>
      <w:tr w:rsidR="000B5190" w:rsidRPr="000E60CF" w14:paraId="75CA8113" w14:textId="77777777" w:rsidTr="00796E5E">
        <w:trPr>
          <w:gridAfter w:val="2"/>
          <w:wAfter w:w="75" w:type="dxa"/>
          <w:trHeight w:val="435"/>
          <w:jc w:val="center"/>
        </w:trPr>
        <w:tc>
          <w:tcPr>
            <w:tcW w:w="555" w:type="dxa"/>
            <w:gridSpan w:val="2"/>
            <w:shd w:val="clear" w:color="auto" w:fill="auto"/>
            <w:vAlign w:val="center"/>
            <w:hideMark/>
          </w:tcPr>
          <w:p w14:paraId="293F2685" w14:textId="77777777" w:rsidR="000B5190" w:rsidRPr="000E60CF" w:rsidRDefault="000B5190" w:rsidP="000E60CF">
            <w:pPr>
              <w:rPr>
                <w:rFonts w:ascii="Arial Narrow" w:hAnsi="Arial Narrow"/>
              </w:rPr>
            </w:pPr>
            <w:r w:rsidRPr="000E60CF">
              <w:rPr>
                <w:rFonts w:ascii="Arial Narrow" w:hAnsi="Arial Narrow"/>
              </w:rPr>
              <w:t>W1.0</w:t>
            </w:r>
          </w:p>
        </w:tc>
        <w:tc>
          <w:tcPr>
            <w:tcW w:w="4402" w:type="dxa"/>
            <w:gridSpan w:val="6"/>
          </w:tcPr>
          <w:p w14:paraId="76B58D50" w14:textId="77777777" w:rsidR="000B5190" w:rsidRPr="000E60CF" w:rsidRDefault="000B5190" w:rsidP="000E60CF">
            <w:pPr>
              <w:rPr>
                <w:rFonts w:ascii="Arial Narrow" w:hAnsi="Arial Narrow"/>
              </w:rPr>
            </w:pPr>
            <w:r w:rsidRPr="000E60CF">
              <w:rPr>
                <w:rFonts w:ascii="Arial Narrow" w:hAnsi="Arial Narrow"/>
              </w:rPr>
              <w:t xml:space="preserve">Odsetek mieszkańców zgadzających się, że obszar LGD to dobre miejsce do pracy i prowadzenia działalności gospodarczej </w:t>
            </w:r>
          </w:p>
        </w:tc>
        <w:tc>
          <w:tcPr>
            <w:tcW w:w="3700" w:type="dxa"/>
            <w:gridSpan w:val="4"/>
            <w:shd w:val="clear" w:color="000000" w:fill="FFFFFF"/>
            <w:vAlign w:val="center"/>
          </w:tcPr>
          <w:p w14:paraId="2DFB1D77" w14:textId="77777777" w:rsidR="000B5190" w:rsidRPr="000E60CF" w:rsidRDefault="000B5190" w:rsidP="000E60CF">
            <w:pPr>
              <w:jc w:val="center"/>
              <w:rPr>
                <w:rFonts w:ascii="Arial Narrow" w:hAnsi="Arial Narrow"/>
              </w:rPr>
            </w:pPr>
            <w:r w:rsidRPr="000E60CF">
              <w:rPr>
                <w:rFonts w:ascii="Arial Narrow" w:hAnsi="Arial Narrow"/>
              </w:rPr>
              <w:t>%</w:t>
            </w:r>
          </w:p>
        </w:tc>
        <w:tc>
          <w:tcPr>
            <w:tcW w:w="2259" w:type="dxa"/>
            <w:gridSpan w:val="7"/>
            <w:shd w:val="clear" w:color="000000" w:fill="FFFFFF"/>
            <w:vAlign w:val="center"/>
          </w:tcPr>
          <w:p w14:paraId="15A62B2F" w14:textId="77777777" w:rsidR="000B5190" w:rsidRPr="000E60CF" w:rsidRDefault="000B5190" w:rsidP="000E60CF">
            <w:pPr>
              <w:jc w:val="right"/>
              <w:rPr>
                <w:rFonts w:ascii="Arial Narrow" w:hAnsi="Arial Narrow"/>
              </w:rPr>
            </w:pPr>
            <w:r w:rsidRPr="000E60CF">
              <w:rPr>
                <w:rFonts w:ascii="Arial Narrow" w:hAnsi="Arial Narrow"/>
              </w:rPr>
              <w:t>14,5</w:t>
            </w:r>
          </w:p>
        </w:tc>
        <w:tc>
          <w:tcPr>
            <w:tcW w:w="1001" w:type="dxa"/>
            <w:shd w:val="clear" w:color="000000" w:fill="FFFFFF"/>
            <w:vAlign w:val="center"/>
          </w:tcPr>
          <w:p w14:paraId="22D37275" w14:textId="77777777" w:rsidR="000B5190" w:rsidRPr="000E60CF" w:rsidRDefault="000B5190" w:rsidP="000E60CF">
            <w:pPr>
              <w:jc w:val="right"/>
              <w:rPr>
                <w:rFonts w:ascii="Arial Narrow" w:hAnsi="Arial Narrow"/>
              </w:rPr>
            </w:pPr>
            <w:r w:rsidRPr="000E60CF">
              <w:rPr>
                <w:rFonts w:ascii="Arial Narrow" w:hAnsi="Arial Narrow"/>
              </w:rPr>
              <w:t>20</w:t>
            </w:r>
          </w:p>
        </w:tc>
        <w:tc>
          <w:tcPr>
            <w:tcW w:w="3344" w:type="dxa"/>
            <w:gridSpan w:val="6"/>
            <w:shd w:val="clear" w:color="auto" w:fill="auto"/>
            <w:vAlign w:val="center"/>
          </w:tcPr>
          <w:p w14:paraId="24DAB7D1" w14:textId="77777777" w:rsidR="000B5190" w:rsidRPr="000E60CF" w:rsidRDefault="000B5190" w:rsidP="000E60CF">
            <w:pPr>
              <w:jc w:val="center"/>
              <w:rPr>
                <w:rFonts w:ascii="Arial Narrow" w:hAnsi="Arial Narrow"/>
              </w:rPr>
            </w:pPr>
            <w:r w:rsidRPr="000E60CF">
              <w:rPr>
                <w:rFonts w:ascii="Arial Narrow" w:hAnsi="Arial Narrow"/>
              </w:rPr>
              <w:t xml:space="preserve">Badania ankietowe </w:t>
            </w:r>
          </w:p>
        </w:tc>
      </w:tr>
      <w:tr w:rsidR="000B5190" w:rsidRPr="000E60CF" w14:paraId="64B1A9DF" w14:textId="77777777" w:rsidTr="00796E5E">
        <w:trPr>
          <w:gridAfter w:val="2"/>
          <w:wAfter w:w="75" w:type="dxa"/>
          <w:trHeight w:val="630"/>
          <w:jc w:val="center"/>
        </w:trPr>
        <w:tc>
          <w:tcPr>
            <w:tcW w:w="2572" w:type="dxa"/>
            <w:gridSpan w:val="5"/>
          </w:tcPr>
          <w:p w14:paraId="74C69FEC" w14:textId="77777777" w:rsidR="000B5190" w:rsidRPr="000E60CF" w:rsidRDefault="000B5190" w:rsidP="000E60CF">
            <w:pPr>
              <w:jc w:val="center"/>
              <w:rPr>
                <w:rFonts w:ascii="Arial Narrow" w:hAnsi="Arial Narrow"/>
                <w:i/>
                <w:iCs/>
              </w:rPr>
            </w:pPr>
          </w:p>
        </w:tc>
        <w:tc>
          <w:tcPr>
            <w:tcW w:w="2385" w:type="dxa"/>
            <w:gridSpan w:val="3"/>
            <w:shd w:val="clear" w:color="auto" w:fill="FFFFCC"/>
            <w:vAlign w:val="center"/>
            <w:hideMark/>
          </w:tcPr>
          <w:p w14:paraId="02F221D7" w14:textId="77777777" w:rsidR="000B5190" w:rsidRPr="000E60CF" w:rsidRDefault="000B5190" w:rsidP="000E60CF">
            <w:pPr>
              <w:jc w:val="center"/>
              <w:rPr>
                <w:rFonts w:ascii="Arial Narrow" w:hAnsi="Arial Narrow"/>
                <w:i/>
                <w:iCs/>
              </w:rPr>
            </w:pPr>
            <w:r w:rsidRPr="000E60CF">
              <w:rPr>
                <w:rFonts w:ascii="Arial Narrow" w:hAnsi="Arial Narrow"/>
                <w:i/>
                <w:iCs/>
              </w:rPr>
              <w:t>Wskaźniki rezultatu dla celów szczegółowych</w:t>
            </w:r>
          </w:p>
        </w:tc>
        <w:tc>
          <w:tcPr>
            <w:tcW w:w="3700" w:type="dxa"/>
            <w:gridSpan w:val="4"/>
            <w:shd w:val="clear" w:color="auto" w:fill="FFFFCC"/>
            <w:vAlign w:val="center"/>
            <w:hideMark/>
          </w:tcPr>
          <w:p w14:paraId="1E08E762" w14:textId="77777777" w:rsidR="000B5190" w:rsidRPr="000E60CF" w:rsidRDefault="000B5190" w:rsidP="000E60CF">
            <w:pPr>
              <w:jc w:val="center"/>
              <w:rPr>
                <w:rFonts w:ascii="Arial Narrow" w:hAnsi="Arial Narrow"/>
                <w:i/>
                <w:iCs/>
              </w:rPr>
            </w:pPr>
            <w:r w:rsidRPr="000E60CF">
              <w:rPr>
                <w:rFonts w:ascii="Arial Narrow" w:hAnsi="Arial Narrow"/>
                <w:i/>
                <w:iCs/>
              </w:rPr>
              <w:t xml:space="preserve">Jednostka miary </w:t>
            </w:r>
          </w:p>
        </w:tc>
        <w:tc>
          <w:tcPr>
            <w:tcW w:w="2259" w:type="dxa"/>
            <w:gridSpan w:val="7"/>
            <w:shd w:val="clear" w:color="auto" w:fill="FFFFCC"/>
            <w:vAlign w:val="center"/>
            <w:hideMark/>
          </w:tcPr>
          <w:p w14:paraId="56A16FDF" w14:textId="77777777" w:rsidR="000B5190" w:rsidRPr="000E60CF" w:rsidRDefault="000B5190" w:rsidP="000E60CF">
            <w:pPr>
              <w:jc w:val="center"/>
              <w:rPr>
                <w:rFonts w:ascii="Arial Narrow" w:hAnsi="Arial Narrow"/>
                <w:color w:val="000000"/>
              </w:rPr>
            </w:pPr>
            <w:r w:rsidRPr="000E60CF">
              <w:rPr>
                <w:rFonts w:ascii="Arial Narrow" w:hAnsi="Arial Narrow"/>
                <w:color w:val="000000"/>
              </w:rPr>
              <w:t>stan początkowy 2015 Rok</w:t>
            </w:r>
          </w:p>
        </w:tc>
        <w:tc>
          <w:tcPr>
            <w:tcW w:w="1001" w:type="dxa"/>
            <w:shd w:val="clear" w:color="auto" w:fill="FFFFCC"/>
            <w:vAlign w:val="center"/>
            <w:hideMark/>
          </w:tcPr>
          <w:p w14:paraId="0A4DA39E" w14:textId="77777777" w:rsidR="000B5190" w:rsidRPr="000E60CF" w:rsidRDefault="000B5190" w:rsidP="000E60CF">
            <w:pPr>
              <w:jc w:val="center"/>
              <w:rPr>
                <w:rFonts w:ascii="Arial Narrow" w:hAnsi="Arial Narrow"/>
                <w:color w:val="000000"/>
              </w:rPr>
            </w:pPr>
            <w:r w:rsidRPr="000E60CF">
              <w:rPr>
                <w:rFonts w:ascii="Arial Narrow" w:hAnsi="Arial Narrow"/>
                <w:color w:val="000000"/>
              </w:rPr>
              <w:t>plan 2022 rok</w:t>
            </w:r>
          </w:p>
        </w:tc>
        <w:tc>
          <w:tcPr>
            <w:tcW w:w="3344" w:type="dxa"/>
            <w:gridSpan w:val="6"/>
            <w:shd w:val="clear" w:color="auto" w:fill="FFFFCC"/>
            <w:vAlign w:val="center"/>
            <w:hideMark/>
          </w:tcPr>
          <w:p w14:paraId="5F8AA390" w14:textId="77777777" w:rsidR="000B5190" w:rsidRPr="000E60CF" w:rsidRDefault="000B5190" w:rsidP="000E60CF">
            <w:pPr>
              <w:jc w:val="center"/>
              <w:rPr>
                <w:rFonts w:ascii="Arial Narrow" w:hAnsi="Arial Narrow"/>
                <w:i/>
                <w:iCs/>
              </w:rPr>
            </w:pPr>
            <w:r w:rsidRPr="000E60CF">
              <w:rPr>
                <w:rFonts w:ascii="Arial Narrow" w:hAnsi="Arial Narrow"/>
                <w:i/>
                <w:iCs/>
              </w:rPr>
              <w:t>Źródło danych/sposób pomiaru</w:t>
            </w:r>
          </w:p>
        </w:tc>
      </w:tr>
      <w:tr w:rsidR="000B5190" w:rsidRPr="000E60CF" w14:paraId="39D550C3" w14:textId="77777777" w:rsidTr="00796E5E">
        <w:trPr>
          <w:gridAfter w:val="2"/>
          <w:wAfter w:w="75" w:type="dxa"/>
          <w:trHeight w:val="225"/>
          <w:jc w:val="center"/>
        </w:trPr>
        <w:tc>
          <w:tcPr>
            <w:tcW w:w="555" w:type="dxa"/>
            <w:gridSpan w:val="2"/>
            <w:shd w:val="clear" w:color="auto" w:fill="auto"/>
            <w:vAlign w:val="center"/>
            <w:hideMark/>
          </w:tcPr>
          <w:p w14:paraId="0ECEB2B2" w14:textId="77777777" w:rsidR="000B5190" w:rsidRPr="000E60CF" w:rsidRDefault="000B5190" w:rsidP="000E60CF">
            <w:pPr>
              <w:rPr>
                <w:rFonts w:ascii="Arial Narrow" w:hAnsi="Arial Narrow"/>
              </w:rPr>
            </w:pPr>
            <w:r w:rsidRPr="000E60CF">
              <w:rPr>
                <w:rFonts w:ascii="Arial Narrow" w:hAnsi="Arial Narrow"/>
              </w:rPr>
              <w:t>W1.1</w:t>
            </w:r>
          </w:p>
        </w:tc>
        <w:tc>
          <w:tcPr>
            <w:tcW w:w="4402" w:type="dxa"/>
            <w:gridSpan w:val="6"/>
          </w:tcPr>
          <w:p w14:paraId="2AAA129C" w14:textId="77777777" w:rsidR="000B5190" w:rsidRPr="000E60CF" w:rsidRDefault="000B5190" w:rsidP="000E60CF">
            <w:pPr>
              <w:rPr>
                <w:rFonts w:ascii="Arial Narrow" w:hAnsi="Arial Narrow"/>
              </w:rPr>
            </w:pPr>
            <w:r w:rsidRPr="000E60CF">
              <w:rPr>
                <w:rFonts w:ascii="Arial Narrow" w:hAnsi="Arial Narrow"/>
              </w:rPr>
              <w:t xml:space="preserve">Liczba utworzonych miejsc pracy ogółem </w:t>
            </w:r>
            <w:r w:rsidR="000C51DC" w:rsidRPr="007105AA">
              <w:rPr>
                <w:rFonts w:ascii="Arial Narrow" w:hAnsi="Arial Narrow"/>
              </w:rPr>
              <w:t xml:space="preserve">w </w:t>
            </w:r>
            <w:r w:rsidR="00E86FF9" w:rsidRPr="007105AA">
              <w:rPr>
                <w:rFonts w:ascii="Arial Narrow" w:hAnsi="Arial Narrow"/>
              </w:rPr>
              <w:t>ramach przedsiębiorstw</w:t>
            </w:r>
            <w:r w:rsidR="000C51DC" w:rsidRPr="007105AA">
              <w:rPr>
                <w:rFonts w:ascii="Arial Narrow" w:hAnsi="Arial Narrow"/>
              </w:rPr>
              <w:t xml:space="preserve"> wykorzystujących lokalne zasoby  i zaspokajających potrzeby lokalnych społeczności</w:t>
            </w:r>
          </w:p>
        </w:tc>
        <w:tc>
          <w:tcPr>
            <w:tcW w:w="3700" w:type="dxa"/>
            <w:gridSpan w:val="4"/>
            <w:shd w:val="clear" w:color="auto" w:fill="auto"/>
            <w:vAlign w:val="center"/>
          </w:tcPr>
          <w:p w14:paraId="5998AA23" w14:textId="77777777" w:rsidR="000B5190" w:rsidRPr="000E60CF" w:rsidRDefault="000B5190" w:rsidP="000E60CF">
            <w:pPr>
              <w:jc w:val="center"/>
              <w:rPr>
                <w:rFonts w:ascii="Arial Narrow" w:hAnsi="Arial Narrow"/>
              </w:rPr>
            </w:pPr>
            <w:r w:rsidRPr="000E60CF">
              <w:rPr>
                <w:rFonts w:ascii="Arial Narrow" w:hAnsi="Arial Narrow"/>
              </w:rPr>
              <w:t xml:space="preserve">Sztuka </w:t>
            </w:r>
          </w:p>
        </w:tc>
        <w:tc>
          <w:tcPr>
            <w:tcW w:w="2259" w:type="dxa"/>
            <w:gridSpan w:val="7"/>
            <w:shd w:val="clear" w:color="auto" w:fill="auto"/>
            <w:vAlign w:val="center"/>
          </w:tcPr>
          <w:p w14:paraId="50C3D4C9" w14:textId="77777777" w:rsidR="000B5190" w:rsidRPr="000E60CF" w:rsidRDefault="000B5190" w:rsidP="000E60CF">
            <w:pPr>
              <w:jc w:val="right"/>
              <w:rPr>
                <w:rFonts w:ascii="Arial Narrow" w:hAnsi="Arial Narrow"/>
              </w:rPr>
            </w:pPr>
            <w:r w:rsidRPr="000E60CF">
              <w:rPr>
                <w:rFonts w:ascii="Arial Narrow" w:hAnsi="Arial Narrow"/>
              </w:rPr>
              <w:t>0</w:t>
            </w:r>
          </w:p>
        </w:tc>
        <w:tc>
          <w:tcPr>
            <w:tcW w:w="1001" w:type="dxa"/>
            <w:shd w:val="clear" w:color="auto" w:fill="auto"/>
            <w:vAlign w:val="center"/>
          </w:tcPr>
          <w:p w14:paraId="03C6F538" w14:textId="77777777" w:rsidR="000B5190" w:rsidRPr="001E762F" w:rsidRDefault="00A80066" w:rsidP="00EA27F0">
            <w:pPr>
              <w:jc w:val="right"/>
              <w:rPr>
                <w:rFonts w:ascii="Arial Narrow" w:hAnsi="Arial Narrow"/>
              </w:rPr>
            </w:pPr>
            <w:r>
              <w:rPr>
                <w:rFonts w:ascii="Arial Narrow" w:hAnsi="Arial Narrow"/>
              </w:rPr>
              <w:t xml:space="preserve"> </w:t>
            </w:r>
            <w:del w:id="18" w:author="user" w:date="2023-04-03T12:56:00Z">
              <w:r w:rsidDel="00EA27F0">
                <w:rPr>
                  <w:rFonts w:ascii="Arial Narrow" w:hAnsi="Arial Narrow"/>
                </w:rPr>
                <w:delText>42</w:delText>
              </w:r>
            </w:del>
            <w:ins w:id="19" w:author="user" w:date="2023-04-03T12:56:00Z">
              <w:r w:rsidR="00EA27F0">
                <w:rPr>
                  <w:rFonts w:ascii="Arial Narrow" w:hAnsi="Arial Narrow"/>
                </w:rPr>
                <w:t xml:space="preserve"> 48</w:t>
              </w:r>
            </w:ins>
          </w:p>
        </w:tc>
        <w:tc>
          <w:tcPr>
            <w:tcW w:w="3344" w:type="dxa"/>
            <w:gridSpan w:val="6"/>
            <w:shd w:val="clear" w:color="auto" w:fill="auto"/>
            <w:vAlign w:val="center"/>
          </w:tcPr>
          <w:p w14:paraId="02BA22CA" w14:textId="77777777" w:rsidR="000B5190" w:rsidRPr="000E60CF" w:rsidRDefault="000B5190" w:rsidP="000E60CF">
            <w:pPr>
              <w:jc w:val="center"/>
              <w:rPr>
                <w:rFonts w:ascii="Arial Narrow" w:hAnsi="Arial Narrow"/>
              </w:rPr>
            </w:pPr>
            <w:r w:rsidRPr="000E60CF">
              <w:rPr>
                <w:rFonts w:ascii="Arial Narrow" w:hAnsi="Arial Narrow"/>
              </w:rPr>
              <w:t>Dokumentacja w siedzibie LGD – na podstawie zawartych umów, biznesplanów</w:t>
            </w:r>
          </w:p>
        </w:tc>
      </w:tr>
      <w:tr w:rsidR="000B5190" w:rsidRPr="000E60CF" w14:paraId="33ED2FE2" w14:textId="77777777" w:rsidTr="00796E5E">
        <w:trPr>
          <w:gridAfter w:val="2"/>
          <w:wAfter w:w="75" w:type="dxa"/>
          <w:trHeight w:val="225"/>
          <w:jc w:val="center"/>
        </w:trPr>
        <w:tc>
          <w:tcPr>
            <w:tcW w:w="555" w:type="dxa"/>
            <w:gridSpan w:val="2"/>
            <w:vMerge w:val="restart"/>
            <w:shd w:val="clear" w:color="auto" w:fill="auto"/>
            <w:vAlign w:val="center"/>
          </w:tcPr>
          <w:p w14:paraId="47881738" w14:textId="77777777" w:rsidR="000B5190" w:rsidRPr="000E60CF" w:rsidRDefault="000B5190" w:rsidP="000E60CF">
            <w:pPr>
              <w:rPr>
                <w:rFonts w:ascii="Arial Narrow" w:hAnsi="Arial Narrow"/>
              </w:rPr>
            </w:pPr>
            <w:r w:rsidRPr="000E60CF">
              <w:rPr>
                <w:rFonts w:ascii="Arial Narrow" w:hAnsi="Arial Narrow"/>
              </w:rPr>
              <w:t>W1.2</w:t>
            </w:r>
          </w:p>
        </w:tc>
        <w:tc>
          <w:tcPr>
            <w:tcW w:w="4402" w:type="dxa"/>
            <w:gridSpan w:val="6"/>
          </w:tcPr>
          <w:p w14:paraId="4AEF89AC" w14:textId="77777777" w:rsidR="000B5190" w:rsidRPr="000E60CF" w:rsidRDefault="000B5190" w:rsidP="000E60CF">
            <w:pPr>
              <w:rPr>
                <w:rFonts w:ascii="Arial Narrow" w:hAnsi="Arial Narrow"/>
              </w:rPr>
            </w:pPr>
            <w:r w:rsidRPr="000E60CF">
              <w:rPr>
                <w:rFonts w:ascii="Arial Narrow" w:hAnsi="Arial Narrow"/>
              </w:rPr>
              <w:t xml:space="preserve">Liczba klientów korzystających z mobilnego punktu informacyjnego </w:t>
            </w:r>
          </w:p>
        </w:tc>
        <w:tc>
          <w:tcPr>
            <w:tcW w:w="3700" w:type="dxa"/>
            <w:gridSpan w:val="4"/>
            <w:shd w:val="clear" w:color="auto" w:fill="auto"/>
            <w:vAlign w:val="center"/>
          </w:tcPr>
          <w:p w14:paraId="62816C84" w14:textId="77777777" w:rsidR="000B5190" w:rsidRPr="000E60CF" w:rsidRDefault="000B5190" w:rsidP="000E60CF">
            <w:pPr>
              <w:jc w:val="center"/>
              <w:rPr>
                <w:rFonts w:ascii="Arial Narrow" w:hAnsi="Arial Narrow"/>
              </w:rPr>
            </w:pPr>
            <w:r w:rsidRPr="000E60CF">
              <w:rPr>
                <w:rFonts w:ascii="Arial Narrow" w:hAnsi="Arial Narrow"/>
              </w:rPr>
              <w:t xml:space="preserve">Osoba </w:t>
            </w:r>
          </w:p>
        </w:tc>
        <w:tc>
          <w:tcPr>
            <w:tcW w:w="2259" w:type="dxa"/>
            <w:gridSpan w:val="7"/>
            <w:shd w:val="clear" w:color="auto" w:fill="auto"/>
            <w:vAlign w:val="center"/>
          </w:tcPr>
          <w:p w14:paraId="1A2CE669" w14:textId="77777777" w:rsidR="000B5190" w:rsidRPr="000E60CF" w:rsidRDefault="000B5190" w:rsidP="000E60CF">
            <w:pPr>
              <w:jc w:val="right"/>
              <w:rPr>
                <w:rFonts w:ascii="Arial Narrow" w:hAnsi="Arial Narrow"/>
              </w:rPr>
            </w:pPr>
            <w:r w:rsidRPr="000E60CF">
              <w:rPr>
                <w:rFonts w:ascii="Arial Narrow" w:hAnsi="Arial Narrow"/>
              </w:rPr>
              <w:t>0</w:t>
            </w:r>
          </w:p>
        </w:tc>
        <w:tc>
          <w:tcPr>
            <w:tcW w:w="1001" w:type="dxa"/>
            <w:shd w:val="clear" w:color="000000" w:fill="FFFFFF"/>
            <w:vAlign w:val="center"/>
          </w:tcPr>
          <w:p w14:paraId="4790178C" w14:textId="77777777" w:rsidR="000B5190" w:rsidRPr="000E60CF" w:rsidRDefault="000B5190" w:rsidP="000E60CF">
            <w:pPr>
              <w:jc w:val="right"/>
              <w:rPr>
                <w:rFonts w:ascii="Arial Narrow" w:hAnsi="Arial Narrow"/>
              </w:rPr>
            </w:pPr>
            <w:r w:rsidRPr="000E60CF">
              <w:rPr>
                <w:rFonts w:ascii="Arial Narrow" w:hAnsi="Arial Narrow"/>
              </w:rPr>
              <w:t>190</w:t>
            </w:r>
          </w:p>
        </w:tc>
        <w:tc>
          <w:tcPr>
            <w:tcW w:w="3344" w:type="dxa"/>
            <w:gridSpan w:val="6"/>
            <w:shd w:val="clear" w:color="auto" w:fill="auto"/>
            <w:vAlign w:val="center"/>
          </w:tcPr>
          <w:p w14:paraId="7DE421AF" w14:textId="77777777" w:rsidR="000B5190" w:rsidRPr="000E60CF" w:rsidRDefault="000B5190" w:rsidP="000E60CF">
            <w:pPr>
              <w:jc w:val="center"/>
              <w:rPr>
                <w:rFonts w:ascii="Arial Narrow" w:hAnsi="Arial Narrow"/>
              </w:rPr>
            </w:pPr>
            <w:r w:rsidRPr="000E60CF">
              <w:rPr>
                <w:rFonts w:ascii="Arial Narrow" w:hAnsi="Arial Narrow"/>
              </w:rPr>
              <w:t xml:space="preserve">Dokumentacja w siedzibie LGD – na podstawie listy osób, które skorzystały z usługi doradczej </w:t>
            </w:r>
          </w:p>
        </w:tc>
      </w:tr>
      <w:tr w:rsidR="000B5190" w:rsidRPr="000E60CF" w14:paraId="14428FD5" w14:textId="77777777" w:rsidTr="00796E5E">
        <w:trPr>
          <w:gridAfter w:val="2"/>
          <w:wAfter w:w="75" w:type="dxa"/>
          <w:trHeight w:val="225"/>
          <w:jc w:val="center"/>
        </w:trPr>
        <w:tc>
          <w:tcPr>
            <w:tcW w:w="555" w:type="dxa"/>
            <w:gridSpan w:val="2"/>
            <w:vMerge/>
            <w:shd w:val="clear" w:color="auto" w:fill="auto"/>
            <w:vAlign w:val="center"/>
          </w:tcPr>
          <w:p w14:paraId="2D52CDF0" w14:textId="77777777" w:rsidR="000B5190" w:rsidRPr="000E60CF" w:rsidRDefault="000B5190" w:rsidP="000E60CF">
            <w:pPr>
              <w:rPr>
                <w:rFonts w:ascii="Arial Narrow" w:hAnsi="Arial Narrow"/>
              </w:rPr>
            </w:pPr>
          </w:p>
        </w:tc>
        <w:tc>
          <w:tcPr>
            <w:tcW w:w="4402" w:type="dxa"/>
            <w:gridSpan w:val="6"/>
          </w:tcPr>
          <w:p w14:paraId="5CB34C0C" w14:textId="77777777" w:rsidR="000B5190" w:rsidRPr="000E60CF" w:rsidRDefault="00A404EC" w:rsidP="000E60CF">
            <w:pPr>
              <w:rPr>
                <w:rFonts w:ascii="Arial Narrow" w:hAnsi="Arial Narrow"/>
              </w:rPr>
            </w:pPr>
            <w:r w:rsidRPr="007105AA">
              <w:rPr>
                <w:rFonts w:ascii="Arial Narrow" w:hAnsi="Arial Narrow"/>
              </w:rPr>
              <w:t>L.</w:t>
            </w:r>
            <w:r w:rsidR="000B5190" w:rsidRPr="007105AA">
              <w:rPr>
                <w:rFonts w:ascii="Arial Narrow" w:hAnsi="Arial Narrow"/>
              </w:rPr>
              <w:t xml:space="preserve"> osób przeszkolonych w </w:t>
            </w:r>
            <w:r w:rsidR="003721AF" w:rsidRPr="007105AA">
              <w:rPr>
                <w:rFonts w:ascii="Arial Narrow" w:hAnsi="Arial Narrow"/>
              </w:rPr>
              <w:t xml:space="preserve">zakresie kompetencji przydatnych na lokalnym rynku pracy, w </w:t>
            </w:r>
            <w:r w:rsidRPr="007105AA">
              <w:rPr>
                <w:rFonts w:ascii="Arial Narrow" w:hAnsi="Arial Narrow"/>
              </w:rPr>
              <w:t>tym l.</w:t>
            </w:r>
            <w:r w:rsidR="000B5190" w:rsidRPr="007105AA">
              <w:rPr>
                <w:rFonts w:ascii="Arial Narrow" w:hAnsi="Arial Narrow"/>
              </w:rPr>
              <w:t xml:space="preserve"> osób z grup </w:t>
            </w:r>
            <w:proofErr w:type="spellStart"/>
            <w:r w:rsidR="000B5190" w:rsidRPr="007105AA">
              <w:rPr>
                <w:rFonts w:ascii="Arial Narrow" w:hAnsi="Arial Narrow"/>
              </w:rPr>
              <w:t>defaworyzowanych</w:t>
            </w:r>
            <w:proofErr w:type="spellEnd"/>
            <w:r w:rsidR="000B5190" w:rsidRPr="007105AA">
              <w:rPr>
                <w:rFonts w:ascii="Arial Narrow" w:hAnsi="Arial Narrow"/>
              </w:rPr>
              <w:t xml:space="preserve"> objętych ww. wsparciem </w:t>
            </w:r>
          </w:p>
        </w:tc>
        <w:tc>
          <w:tcPr>
            <w:tcW w:w="3700" w:type="dxa"/>
            <w:gridSpan w:val="4"/>
            <w:shd w:val="clear" w:color="auto" w:fill="auto"/>
            <w:vAlign w:val="center"/>
          </w:tcPr>
          <w:p w14:paraId="65795CB9" w14:textId="77777777" w:rsidR="000B5190" w:rsidRPr="000E60CF" w:rsidRDefault="000B5190" w:rsidP="000E60CF">
            <w:pPr>
              <w:jc w:val="center"/>
              <w:rPr>
                <w:rFonts w:ascii="Arial Narrow" w:hAnsi="Arial Narrow"/>
              </w:rPr>
            </w:pPr>
            <w:r w:rsidRPr="000E60CF">
              <w:rPr>
                <w:rFonts w:ascii="Arial Narrow" w:hAnsi="Arial Narrow"/>
              </w:rPr>
              <w:t>Osoba</w:t>
            </w:r>
          </w:p>
        </w:tc>
        <w:tc>
          <w:tcPr>
            <w:tcW w:w="2259" w:type="dxa"/>
            <w:gridSpan w:val="7"/>
            <w:shd w:val="clear" w:color="auto" w:fill="auto"/>
            <w:vAlign w:val="center"/>
          </w:tcPr>
          <w:p w14:paraId="7BE7026A" w14:textId="77777777" w:rsidR="000B5190" w:rsidRPr="000E60CF" w:rsidRDefault="000B5190" w:rsidP="000E60CF">
            <w:pPr>
              <w:jc w:val="right"/>
              <w:rPr>
                <w:rFonts w:ascii="Arial Narrow" w:hAnsi="Arial Narrow"/>
              </w:rPr>
            </w:pPr>
            <w:r w:rsidRPr="000E60CF">
              <w:rPr>
                <w:rFonts w:ascii="Arial Narrow" w:hAnsi="Arial Narrow"/>
              </w:rPr>
              <w:t>0</w:t>
            </w:r>
          </w:p>
        </w:tc>
        <w:tc>
          <w:tcPr>
            <w:tcW w:w="1001" w:type="dxa"/>
            <w:shd w:val="clear" w:color="000000" w:fill="FFFFFF"/>
            <w:vAlign w:val="center"/>
          </w:tcPr>
          <w:p w14:paraId="68549B36" w14:textId="77777777" w:rsidR="000B5190" w:rsidRPr="000E60CF" w:rsidRDefault="005C1DF7" w:rsidP="000E60CF">
            <w:pPr>
              <w:jc w:val="right"/>
              <w:rPr>
                <w:rFonts w:ascii="Arial Narrow" w:hAnsi="Arial Narrow"/>
              </w:rPr>
            </w:pPr>
            <w:r w:rsidRPr="007105AA">
              <w:rPr>
                <w:rFonts w:ascii="Arial Narrow" w:hAnsi="Arial Narrow"/>
              </w:rPr>
              <w:t>20</w:t>
            </w:r>
            <w:r w:rsidR="000B5190" w:rsidRPr="007105AA">
              <w:rPr>
                <w:rFonts w:ascii="Arial Narrow" w:hAnsi="Arial Narrow"/>
              </w:rPr>
              <w:t xml:space="preserve"> (min. 5 z grup </w:t>
            </w:r>
            <w:proofErr w:type="spellStart"/>
            <w:r w:rsidR="00A404EC" w:rsidRPr="007105AA">
              <w:rPr>
                <w:rFonts w:ascii="Arial Narrow" w:hAnsi="Arial Narrow"/>
              </w:rPr>
              <w:t>defawor</w:t>
            </w:r>
            <w:proofErr w:type="spellEnd"/>
            <w:r w:rsidR="00A404EC" w:rsidRPr="007105AA">
              <w:rPr>
                <w:rFonts w:ascii="Arial Narrow" w:hAnsi="Arial Narrow"/>
              </w:rPr>
              <w:t>.)</w:t>
            </w:r>
          </w:p>
        </w:tc>
        <w:tc>
          <w:tcPr>
            <w:tcW w:w="3344" w:type="dxa"/>
            <w:gridSpan w:val="6"/>
            <w:shd w:val="clear" w:color="auto" w:fill="auto"/>
            <w:vAlign w:val="center"/>
          </w:tcPr>
          <w:p w14:paraId="10D34674" w14:textId="77777777" w:rsidR="000B5190" w:rsidRPr="000E60CF" w:rsidRDefault="000B5190" w:rsidP="000E60CF">
            <w:pPr>
              <w:jc w:val="center"/>
              <w:rPr>
                <w:rFonts w:ascii="Arial Narrow" w:hAnsi="Arial Narrow"/>
              </w:rPr>
            </w:pPr>
            <w:r w:rsidRPr="000E60CF">
              <w:rPr>
                <w:rFonts w:ascii="Arial Narrow" w:hAnsi="Arial Narrow"/>
              </w:rPr>
              <w:t>Dokumentacja w siedzibie LGD – na podstawie listy obecności, zaświadczeń o odbyciu szkolenia</w:t>
            </w:r>
          </w:p>
        </w:tc>
      </w:tr>
      <w:tr w:rsidR="000B5190" w:rsidRPr="000E60CF" w14:paraId="71FDD5D4" w14:textId="77777777" w:rsidTr="00796E5E">
        <w:trPr>
          <w:gridAfter w:val="2"/>
          <w:wAfter w:w="75" w:type="dxa"/>
          <w:trHeight w:val="225"/>
          <w:jc w:val="center"/>
        </w:trPr>
        <w:tc>
          <w:tcPr>
            <w:tcW w:w="555" w:type="dxa"/>
            <w:gridSpan w:val="2"/>
            <w:vMerge/>
            <w:shd w:val="clear" w:color="auto" w:fill="auto"/>
            <w:vAlign w:val="center"/>
          </w:tcPr>
          <w:p w14:paraId="5894A0FD" w14:textId="77777777" w:rsidR="000B5190" w:rsidRPr="000E60CF" w:rsidRDefault="000B5190" w:rsidP="000E60CF">
            <w:pPr>
              <w:rPr>
                <w:rFonts w:ascii="Arial Narrow" w:hAnsi="Arial Narrow"/>
              </w:rPr>
            </w:pPr>
          </w:p>
        </w:tc>
        <w:tc>
          <w:tcPr>
            <w:tcW w:w="4402" w:type="dxa"/>
            <w:gridSpan w:val="6"/>
          </w:tcPr>
          <w:p w14:paraId="58F0F61B" w14:textId="77777777" w:rsidR="000B5190" w:rsidRPr="000E60CF" w:rsidRDefault="000B5190" w:rsidP="000E60CF">
            <w:pPr>
              <w:rPr>
                <w:rFonts w:ascii="Arial Narrow" w:hAnsi="Arial Narrow"/>
              </w:rPr>
            </w:pPr>
            <w:r w:rsidRPr="000E60CF">
              <w:rPr>
                <w:rFonts w:ascii="Arial Narrow" w:hAnsi="Arial Narrow"/>
              </w:rPr>
              <w:t xml:space="preserve">Liczba osób oceniających szkolenia jako adekwatne do oczekiwań zawodowych </w:t>
            </w:r>
          </w:p>
        </w:tc>
        <w:tc>
          <w:tcPr>
            <w:tcW w:w="3700" w:type="dxa"/>
            <w:gridSpan w:val="4"/>
            <w:shd w:val="clear" w:color="auto" w:fill="auto"/>
            <w:vAlign w:val="center"/>
          </w:tcPr>
          <w:p w14:paraId="2F1E4EBD" w14:textId="77777777" w:rsidR="000B5190" w:rsidRPr="000E60CF" w:rsidRDefault="000B5190" w:rsidP="000E60CF">
            <w:pPr>
              <w:jc w:val="center"/>
              <w:rPr>
                <w:rFonts w:ascii="Arial Narrow" w:hAnsi="Arial Narrow"/>
              </w:rPr>
            </w:pPr>
            <w:r w:rsidRPr="000E60CF">
              <w:rPr>
                <w:rFonts w:ascii="Arial Narrow" w:hAnsi="Arial Narrow"/>
              </w:rPr>
              <w:t>Osoba</w:t>
            </w:r>
          </w:p>
        </w:tc>
        <w:tc>
          <w:tcPr>
            <w:tcW w:w="2259" w:type="dxa"/>
            <w:gridSpan w:val="7"/>
            <w:shd w:val="clear" w:color="auto" w:fill="auto"/>
            <w:vAlign w:val="center"/>
          </w:tcPr>
          <w:p w14:paraId="38BF75D6" w14:textId="77777777" w:rsidR="000B5190" w:rsidRPr="000E60CF" w:rsidRDefault="000B5190" w:rsidP="000E60CF">
            <w:pPr>
              <w:jc w:val="right"/>
              <w:rPr>
                <w:rFonts w:ascii="Arial Narrow" w:hAnsi="Arial Narrow"/>
              </w:rPr>
            </w:pPr>
            <w:r w:rsidRPr="000E60CF">
              <w:rPr>
                <w:rFonts w:ascii="Arial Narrow" w:hAnsi="Arial Narrow"/>
              </w:rPr>
              <w:t>0</w:t>
            </w:r>
          </w:p>
        </w:tc>
        <w:tc>
          <w:tcPr>
            <w:tcW w:w="1001" w:type="dxa"/>
            <w:shd w:val="clear" w:color="000000" w:fill="FFFFFF"/>
            <w:vAlign w:val="center"/>
          </w:tcPr>
          <w:p w14:paraId="24187008" w14:textId="77777777" w:rsidR="000B5190" w:rsidRPr="000E60CF" w:rsidRDefault="00F711D7" w:rsidP="000E60CF">
            <w:pPr>
              <w:jc w:val="right"/>
              <w:rPr>
                <w:rFonts w:ascii="Arial Narrow" w:hAnsi="Arial Narrow"/>
              </w:rPr>
            </w:pPr>
            <w:r w:rsidRPr="007105AA">
              <w:rPr>
                <w:rFonts w:ascii="Arial Narrow" w:hAnsi="Arial Narrow"/>
              </w:rPr>
              <w:t>18</w:t>
            </w:r>
          </w:p>
        </w:tc>
        <w:tc>
          <w:tcPr>
            <w:tcW w:w="3344" w:type="dxa"/>
            <w:gridSpan w:val="6"/>
            <w:shd w:val="clear" w:color="auto" w:fill="auto"/>
            <w:vAlign w:val="center"/>
          </w:tcPr>
          <w:p w14:paraId="588E9BDA" w14:textId="77777777" w:rsidR="000B5190" w:rsidRPr="000E60CF" w:rsidRDefault="000B5190" w:rsidP="000E60CF">
            <w:pPr>
              <w:jc w:val="center"/>
              <w:rPr>
                <w:rFonts w:ascii="Arial Narrow" w:hAnsi="Arial Narrow"/>
              </w:rPr>
            </w:pPr>
            <w:r w:rsidRPr="000E60CF">
              <w:rPr>
                <w:rFonts w:ascii="Arial Narrow" w:hAnsi="Arial Narrow"/>
              </w:rPr>
              <w:t xml:space="preserve">Dokumentacja w siedzibie LGD – na podstawie ankiet ewaluacyjnych </w:t>
            </w:r>
          </w:p>
        </w:tc>
      </w:tr>
      <w:tr w:rsidR="000B5190" w:rsidRPr="000E60CF" w14:paraId="1E8EB585" w14:textId="77777777" w:rsidTr="00796E5E">
        <w:trPr>
          <w:gridAfter w:val="2"/>
          <w:wAfter w:w="75" w:type="dxa"/>
          <w:trHeight w:val="225"/>
          <w:jc w:val="center"/>
        </w:trPr>
        <w:tc>
          <w:tcPr>
            <w:tcW w:w="555" w:type="dxa"/>
            <w:gridSpan w:val="2"/>
            <w:vMerge w:val="restart"/>
            <w:shd w:val="clear" w:color="auto" w:fill="auto"/>
            <w:vAlign w:val="center"/>
          </w:tcPr>
          <w:p w14:paraId="32012BD7" w14:textId="77777777" w:rsidR="000B5190" w:rsidRPr="000E60CF" w:rsidRDefault="000B5190" w:rsidP="000E60CF">
            <w:pPr>
              <w:rPr>
                <w:rFonts w:ascii="Arial Narrow" w:hAnsi="Arial Narrow"/>
              </w:rPr>
            </w:pPr>
            <w:r w:rsidRPr="000E60CF">
              <w:rPr>
                <w:rFonts w:ascii="Arial Narrow" w:hAnsi="Arial Narrow"/>
              </w:rPr>
              <w:t>W1.3</w:t>
            </w:r>
          </w:p>
        </w:tc>
        <w:tc>
          <w:tcPr>
            <w:tcW w:w="4402" w:type="dxa"/>
            <w:gridSpan w:val="6"/>
          </w:tcPr>
          <w:p w14:paraId="71FB9A77" w14:textId="77777777" w:rsidR="000B5190" w:rsidRPr="000E60CF" w:rsidRDefault="00A404EC" w:rsidP="005C1DF7">
            <w:pPr>
              <w:rPr>
                <w:rFonts w:ascii="Arial Narrow" w:hAnsi="Arial Narrow"/>
              </w:rPr>
            </w:pPr>
            <w:r w:rsidRPr="007105AA">
              <w:rPr>
                <w:rFonts w:ascii="Arial Narrow" w:hAnsi="Arial Narrow"/>
              </w:rPr>
              <w:t>L.</w:t>
            </w:r>
            <w:r w:rsidR="000B5190" w:rsidRPr="007105AA">
              <w:rPr>
                <w:rFonts w:ascii="Arial Narrow" w:hAnsi="Arial Narrow"/>
              </w:rPr>
              <w:t xml:space="preserve"> </w:t>
            </w:r>
            <w:r w:rsidR="005C1DF7" w:rsidRPr="007105AA">
              <w:rPr>
                <w:rFonts w:ascii="Arial Narrow" w:hAnsi="Arial Narrow"/>
              </w:rPr>
              <w:t xml:space="preserve">dzieci i młodzieży uczestniczących  w </w:t>
            </w:r>
            <w:r w:rsidR="000B5190" w:rsidRPr="007105AA">
              <w:rPr>
                <w:rFonts w:ascii="Arial Narrow" w:hAnsi="Arial Narrow"/>
              </w:rPr>
              <w:t>inicjatyw</w:t>
            </w:r>
            <w:r w:rsidR="005C1DF7" w:rsidRPr="007105AA">
              <w:rPr>
                <w:rFonts w:ascii="Arial Narrow" w:hAnsi="Arial Narrow"/>
              </w:rPr>
              <w:t>ach</w:t>
            </w:r>
            <w:r w:rsidR="000B5190" w:rsidRPr="007105AA">
              <w:rPr>
                <w:rFonts w:ascii="Arial Narrow" w:hAnsi="Arial Narrow"/>
              </w:rPr>
              <w:t xml:space="preserve"> podejmowanych przez LGD w zakresie promowania przedsiębiorczości</w:t>
            </w:r>
            <w:r w:rsidR="00B418C7" w:rsidRPr="007105AA">
              <w:rPr>
                <w:rFonts w:ascii="Arial Narrow" w:hAnsi="Arial Narrow"/>
              </w:rPr>
              <w:t xml:space="preserve"> </w:t>
            </w:r>
            <w:r w:rsidR="000B5190" w:rsidRPr="007105AA">
              <w:rPr>
                <w:rFonts w:ascii="Arial Narrow" w:hAnsi="Arial Narrow"/>
              </w:rPr>
              <w:t xml:space="preserve"> </w:t>
            </w:r>
          </w:p>
        </w:tc>
        <w:tc>
          <w:tcPr>
            <w:tcW w:w="3700" w:type="dxa"/>
            <w:gridSpan w:val="4"/>
            <w:shd w:val="clear" w:color="auto" w:fill="auto"/>
          </w:tcPr>
          <w:p w14:paraId="5C61AC62" w14:textId="77777777" w:rsidR="000B5190" w:rsidRPr="000E60CF" w:rsidRDefault="000B5190" w:rsidP="000E60CF">
            <w:pPr>
              <w:jc w:val="center"/>
              <w:rPr>
                <w:rFonts w:ascii="Arial Narrow" w:hAnsi="Arial Narrow"/>
              </w:rPr>
            </w:pPr>
            <w:r w:rsidRPr="000E60CF">
              <w:rPr>
                <w:rFonts w:ascii="Arial Narrow" w:hAnsi="Arial Narrow"/>
              </w:rPr>
              <w:t>Osoba</w:t>
            </w:r>
          </w:p>
        </w:tc>
        <w:tc>
          <w:tcPr>
            <w:tcW w:w="2259" w:type="dxa"/>
            <w:gridSpan w:val="7"/>
            <w:shd w:val="clear" w:color="auto" w:fill="auto"/>
            <w:vAlign w:val="center"/>
          </w:tcPr>
          <w:p w14:paraId="2A1F0DD6" w14:textId="77777777" w:rsidR="000B5190" w:rsidRPr="000E60CF" w:rsidRDefault="000B5190" w:rsidP="000E60CF">
            <w:pPr>
              <w:jc w:val="right"/>
              <w:rPr>
                <w:rFonts w:ascii="Arial Narrow" w:hAnsi="Arial Narrow"/>
              </w:rPr>
            </w:pPr>
            <w:r w:rsidRPr="000E60CF">
              <w:rPr>
                <w:rFonts w:ascii="Arial Narrow" w:hAnsi="Arial Narrow"/>
              </w:rPr>
              <w:t>0</w:t>
            </w:r>
          </w:p>
        </w:tc>
        <w:tc>
          <w:tcPr>
            <w:tcW w:w="1001" w:type="dxa"/>
            <w:shd w:val="clear" w:color="000000" w:fill="FFFFFF"/>
            <w:vAlign w:val="center"/>
          </w:tcPr>
          <w:p w14:paraId="0462833E" w14:textId="77777777" w:rsidR="000B5190" w:rsidRPr="000E60CF" w:rsidRDefault="000B5190" w:rsidP="000E60CF">
            <w:pPr>
              <w:jc w:val="right"/>
              <w:rPr>
                <w:rFonts w:ascii="Arial Narrow" w:hAnsi="Arial Narrow"/>
              </w:rPr>
            </w:pPr>
            <w:r w:rsidRPr="000E60CF">
              <w:rPr>
                <w:rFonts w:ascii="Arial Narrow" w:hAnsi="Arial Narrow"/>
              </w:rPr>
              <w:t>60</w:t>
            </w:r>
          </w:p>
        </w:tc>
        <w:tc>
          <w:tcPr>
            <w:tcW w:w="3344" w:type="dxa"/>
            <w:gridSpan w:val="6"/>
            <w:shd w:val="clear" w:color="auto" w:fill="auto"/>
            <w:vAlign w:val="center"/>
          </w:tcPr>
          <w:p w14:paraId="5251935A" w14:textId="77777777" w:rsidR="000B5190" w:rsidRPr="000E60CF" w:rsidRDefault="000B5190" w:rsidP="000E60CF">
            <w:pPr>
              <w:jc w:val="center"/>
              <w:rPr>
                <w:rFonts w:ascii="Arial Narrow" w:hAnsi="Arial Narrow"/>
              </w:rPr>
            </w:pPr>
            <w:r w:rsidRPr="000E60CF">
              <w:rPr>
                <w:rFonts w:ascii="Arial Narrow" w:hAnsi="Arial Narrow"/>
              </w:rPr>
              <w:t>Dokumentacja w siedzibie LGD – na podstawie listy odbiorców</w:t>
            </w:r>
          </w:p>
        </w:tc>
      </w:tr>
      <w:tr w:rsidR="000B5190" w:rsidRPr="000E60CF" w14:paraId="3E15B9DF" w14:textId="77777777" w:rsidTr="00796E5E">
        <w:trPr>
          <w:gridAfter w:val="2"/>
          <w:wAfter w:w="75" w:type="dxa"/>
          <w:trHeight w:val="225"/>
          <w:jc w:val="center"/>
        </w:trPr>
        <w:tc>
          <w:tcPr>
            <w:tcW w:w="555" w:type="dxa"/>
            <w:gridSpan w:val="2"/>
            <w:vMerge/>
            <w:shd w:val="clear" w:color="auto" w:fill="auto"/>
            <w:vAlign w:val="center"/>
          </w:tcPr>
          <w:p w14:paraId="63D67047" w14:textId="77777777" w:rsidR="000B5190" w:rsidRPr="000E60CF" w:rsidRDefault="000B5190" w:rsidP="000E60CF">
            <w:pPr>
              <w:rPr>
                <w:rFonts w:ascii="Arial Narrow" w:hAnsi="Arial Narrow"/>
              </w:rPr>
            </w:pPr>
          </w:p>
        </w:tc>
        <w:tc>
          <w:tcPr>
            <w:tcW w:w="4402" w:type="dxa"/>
            <w:gridSpan w:val="6"/>
          </w:tcPr>
          <w:p w14:paraId="349E4024" w14:textId="77777777" w:rsidR="000B5190" w:rsidRPr="000E60CF" w:rsidRDefault="000B5190" w:rsidP="000E60CF">
            <w:pPr>
              <w:rPr>
                <w:rFonts w:ascii="Arial Narrow" w:hAnsi="Arial Narrow"/>
              </w:rPr>
            </w:pPr>
            <w:r w:rsidRPr="000E60CF">
              <w:rPr>
                <w:rFonts w:ascii="Arial Narrow" w:hAnsi="Arial Narrow"/>
              </w:rPr>
              <w:t>Liczba odbiorców</w:t>
            </w:r>
            <w:r w:rsidR="00B418C7" w:rsidRPr="000E60CF">
              <w:rPr>
                <w:rFonts w:ascii="Arial Narrow" w:hAnsi="Arial Narrow"/>
              </w:rPr>
              <w:t xml:space="preserve"> </w:t>
            </w:r>
            <w:r w:rsidRPr="000E60CF">
              <w:rPr>
                <w:rFonts w:ascii="Arial Narrow" w:hAnsi="Arial Narrow"/>
              </w:rPr>
              <w:t>inicjatyw objętych grantem na promowanie przedsiębiorczości</w:t>
            </w:r>
            <w:r w:rsidR="00B418C7" w:rsidRPr="000E60CF">
              <w:rPr>
                <w:rFonts w:ascii="Arial Narrow" w:hAnsi="Arial Narrow"/>
              </w:rPr>
              <w:t xml:space="preserve"> </w:t>
            </w:r>
            <w:r w:rsidRPr="000E60CF">
              <w:rPr>
                <w:rFonts w:ascii="Arial Narrow" w:hAnsi="Arial Narrow"/>
              </w:rPr>
              <w:t xml:space="preserve"> </w:t>
            </w:r>
          </w:p>
        </w:tc>
        <w:tc>
          <w:tcPr>
            <w:tcW w:w="3700" w:type="dxa"/>
            <w:gridSpan w:val="4"/>
            <w:shd w:val="clear" w:color="auto" w:fill="auto"/>
          </w:tcPr>
          <w:p w14:paraId="360F7195" w14:textId="77777777" w:rsidR="000B5190" w:rsidRPr="000E60CF" w:rsidRDefault="000B5190" w:rsidP="000E60CF">
            <w:pPr>
              <w:jc w:val="center"/>
              <w:rPr>
                <w:rFonts w:ascii="Arial Narrow" w:hAnsi="Arial Narrow"/>
              </w:rPr>
            </w:pPr>
            <w:r w:rsidRPr="000E60CF">
              <w:rPr>
                <w:rFonts w:ascii="Arial Narrow" w:hAnsi="Arial Narrow"/>
              </w:rPr>
              <w:t>Osoba</w:t>
            </w:r>
          </w:p>
        </w:tc>
        <w:tc>
          <w:tcPr>
            <w:tcW w:w="2259" w:type="dxa"/>
            <w:gridSpan w:val="7"/>
            <w:shd w:val="clear" w:color="auto" w:fill="auto"/>
            <w:vAlign w:val="center"/>
          </w:tcPr>
          <w:p w14:paraId="09852611" w14:textId="77777777" w:rsidR="000B5190" w:rsidRPr="000E60CF" w:rsidRDefault="000B5190" w:rsidP="000E60CF">
            <w:pPr>
              <w:jc w:val="right"/>
              <w:rPr>
                <w:rFonts w:ascii="Arial Narrow" w:hAnsi="Arial Narrow"/>
              </w:rPr>
            </w:pPr>
            <w:r w:rsidRPr="000E60CF">
              <w:rPr>
                <w:rFonts w:ascii="Arial Narrow" w:hAnsi="Arial Narrow"/>
              </w:rPr>
              <w:t>0</w:t>
            </w:r>
          </w:p>
        </w:tc>
        <w:tc>
          <w:tcPr>
            <w:tcW w:w="1001" w:type="dxa"/>
            <w:shd w:val="clear" w:color="000000" w:fill="FFFFFF"/>
            <w:vAlign w:val="center"/>
          </w:tcPr>
          <w:p w14:paraId="541211D9" w14:textId="77777777" w:rsidR="000B5190" w:rsidRPr="007105AA" w:rsidRDefault="00F711D7" w:rsidP="000E60CF">
            <w:pPr>
              <w:jc w:val="right"/>
              <w:rPr>
                <w:rFonts w:ascii="Arial Narrow" w:hAnsi="Arial Narrow"/>
              </w:rPr>
            </w:pPr>
            <w:r w:rsidRPr="007105AA">
              <w:rPr>
                <w:rFonts w:ascii="Arial Narrow" w:hAnsi="Arial Narrow"/>
              </w:rPr>
              <w:t>480</w:t>
            </w:r>
          </w:p>
        </w:tc>
        <w:tc>
          <w:tcPr>
            <w:tcW w:w="3344" w:type="dxa"/>
            <w:gridSpan w:val="6"/>
            <w:shd w:val="clear" w:color="auto" w:fill="auto"/>
            <w:vAlign w:val="center"/>
          </w:tcPr>
          <w:p w14:paraId="54438A19" w14:textId="77777777" w:rsidR="000B5190" w:rsidRPr="007105AA" w:rsidRDefault="000B5190" w:rsidP="000E60CF">
            <w:pPr>
              <w:jc w:val="center"/>
              <w:rPr>
                <w:rFonts w:ascii="Arial Narrow" w:hAnsi="Arial Narrow"/>
              </w:rPr>
            </w:pPr>
            <w:r w:rsidRPr="007105AA">
              <w:rPr>
                <w:rFonts w:ascii="Arial Narrow" w:hAnsi="Arial Narrow"/>
              </w:rPr>
              <w:t>Dokumentacja w siedzibie LGD - dane dotyczące liczby odbiorców</w:t>
            </w:r>
            <w:r w:rsidR="00B418C7" w:rsidRPr="007105AA">
              <w:rPr>
                <w:rFonts w:ascii="Arial Narrow" w:hAnsi="Arial Narrow"/>
              </w:rPr>
              <w:t xml:space="preserve"> </w:t>
            </w:r>
            <w:r w:rsidRPr="007105AA">
              <w:rPr>
                <w:rFonts w:ascii="Arial Narrow" w:hAnsi="Arial Narrow"/>
              </w:rPr>
              <w:t xml:space="preserve">przekazane przez </w:t>
            </w:r>
            <w:proofErr w:type="spellStart"/>
            <w:r w:rsidRPr="007105AA">
              <w:rPr>
                <w:rFonts w:ascii="Arial Narrow" w:hAnsi="Arial Narrow"/>
              </w:rPr>
              <w:t>grantobiorców</w:t>
            </w:r>
            <w:proofErr w:type="spellEnd"/>
            <w:r w:rsidRPr="007105AA">
              <w:rPr>
                <w:rFonts w:ascii="Arial Narrow" w:hAnsi="Arial Narrow"/>
              </w:rPr>
              <w:t xml:space="preserve"> na podstawie imiennych list </w:t>
            </w:r>
          </w:p>
        </w:tc>
      </w:tr>
      <w:tr w:rsidR="000B5190" w:rsidRPr="000E60CF" w14:paraId="3BD24BBC" w14:textId="77777777" w:rsidTr="00796E5E">
        <w:trPr>
          <w:gridAfter w:val="2"/>
          <w:wAfter w:w="75" w:type="dxa"/>
          <w:trHeight w:val="225"/>
          <w:jc w:val="center"/>
        </w:trPr>
        <w:tc>
          <w:tcPr>
            <w:tcW w:w="555" w:type="dxa"/>
            <w:gridSpan w:val="2"/>
            <w:vMerge w:val="restart"/>
            <w:shd w:val="clear" w:color="auto" w:fill="auto"/>
            <w:vAlign w:val="center"/>
          </w:tcPr>
          <w:p w14:paraId="62888337" w14:textId="77777777" w:rsidR="000B5190" w:rsidRPr="000E60CF" w:rsidRDefault="000B5190" w:rsidP="000E60CF">
            <w:pPr>
              <w:rPr>
                <w:rFonts w:ascii="Arial Narrow" w:hAnsi="Arial Narrow"/>
              </w:rPr>
            </w:pPr>
            <w:r w:rsidRPr="000E60CF">
              <w:rPr>
                <w:rFonts w:ascii="Arial Narrow" w:hAnsi="Arial Narrow"/>
              </w:rPr>
              <w:t>W1.4</w:t>
            </w:r>
          </w:p>
        </w:tc>
        <w:tc>
          <w:tcPr>
            <w:tcW w:w="4402" w:type="dxa"/>
            <w:gridSpan w:val="6"/>
          </w:tcPr>
          <w:p w14:paraId="2A1EC1B4" w14:textId="77777777" w:rsidR="000B5190" w:rsidRPr="000E60CF" w:rsidRDefault="000B5190" w:rsidP="000E60CF">
            <w:pPr>
              <w:rPr>
                <w:rFonts w:ascii="Arial Narrow" w:hAnsi="Arial Narrow"/>
              </w:rPr>
            </w:pPr>
            <w:r w:rsidRPr="000E60CF">
              <w:rPr>
                <w:rFonts w:ascii="Arial Narrow" w:hAnsi="Arial Narrow"/>
              </w:rPr>
              <w:t>Liczba odbiorców inicjatyw promujących ekonomię społeczną na terenie LGD</w:t>
            </w:r>
          </w:p>
        </w:tc>
        <w:tc>
          <w:tcPr>
            <w:tcW w:w="3700" w:type="dxa"/>
            <w:gridSpan w:val="4"/>
            <w:shd w:val="clear" w:color="auto" w:fill="auto"/>
          </w:tcPr>
          <w:p w14:paraId="78F9DF5E" w14:textId="77777777" w:rsidR="000B5190" w:rsidRPr="000E60CF" w:rsidRDefault="000B5190" w:rsidP="000E60CF">
            <w:pPr>
              <w:jc w:val="center"/>
              <w:rPr>
                <w:rFonts w:ascii="Arial Narrow" w:hAnsi="Arial Narrow"/>
              </w:rPr>
            </w:pPr>
            <w:r w:rsidRPr="000E60CF">
              <w:rPr>
                <w:rFonts w:ascii="Arial Narrow" w:hAnsi="Arial Narrow"/>
              </w:rPr>
              <w:t xml:space="preserve">Osoba </w:t>
            </w:r>
          </w:p>
        </w:tc>
        <w:tc>
          <w:tcPr>
            <w:tcW w:w="2259" w:type="dxa"/>
            <w:gridSpan w:val="7"/>
            <w:shd w:val="clear" w:color="auto" w:fill="auto"/>
            <w:vAlign w:val="center"/>
          </w:tcPr>
          <w:p w14:paraId="24FB1635" w14:textId="77777777" w:rsidR="000B5190" w:rsidRPr="000E60CF" w:rsidRDefault="000B5190" w:rsidP="000E60CF">
            <w:pPr>
              <w:jc w:val="right"/>
              <w:rPr>
                <w:rFonts w:ascii="Arial Narrow" w:hAnsi="Arial Narrow"/>
              </w:rPr>
            </w:pPr>
            <w:r w:rsidRPr="000E60CF">
              <w:rPr>
                <w:rFonts w:ascii="Arial Narrow" w:hAnsi="Arial Narrow"/>
              </w:rPr>
              <w:t>0</w:t>
            </w:r>
          </w:p>
        </w:tc>
        <w:tc>
          <w:tcPr>
            <w:tcW w:w="1001" w:type="dxa"/>
            <w:shd w:val="clear" w:color="000000" w:fill="FFFFFF"/>
            <w:vAlign w:val="center"/>
          </w:tcPr>
          <w:p w14:paraId="4F8FA8E0" w14:textId="77777777" w:rsidR="000B5190" w:rsidRPr="000E60CF" w:rsidRDefault="000B5190" w:rsidP="000E60CF">
            <w:pPr>
              <w:jc w:val="right"/>
              <w:rPr>
                <w:rFonts w:ascii="Arial Narrow" w:hAnsi="Arial Narrow"/>
              </w:rPr>
            </w:pPr>
            <w:r w:rsidRPr="000E60CF">
              <w:rPr>
                <w:rFonts w:ascii="Arial Narrow" w:hAnsi="Arial Narrow"/>
              </w:rPr>
              <w:t>160</w:t>
            </w:r>
          </w:p>
        </w:tc>
        <w:tc>
          <w:tcPr>
            <w:tcW w:w="3344" w:type="dxa"/>
            <w:gridSpan w:val="6"/>
            <w:shd w:val="clear" w:color="auto" w:fill="auto"/>
            <w:vAlign w:val="center"/>
          </w:tcPr>
          <w:p w14:paraId="554E6700" w14:textId="77777777" w:rsidR="000B5190" w:rsidRPr="000E60CF" w:rsidRDefault="000B5190" w:rsidP="000E60CF">
            <w:pPr>
              <w:jc w:val="center"/>
              <w:rPr>
                <w:rFonts w:ascii="Arial Narrow" w:hAnsi="Arial Narrow"/>
              </w:rPr>
            </w:pPr>
            <w:r w:rsidRPr="000E60CF">
              <w:rPr>
                <w:rFonts w:ascii="Arial Narrow" w:hAnsi="Arial Narrow"/>
              </w:rPr>
              <w:t>Dokumentacja w siedzibie LGD - na podstawie imiennych list osób biorących udział Akademii Ekonomii Społecznej Korony Sądeckiej</w:t>
            </w:r>
          </w:p>
        </w:tc>
      </w:tr>
      <w:tr w:rsidR="000B5190" w:rsidRPr="000E60CF" w14:paraId="799050F7" w14:textId="77777777" w:rsidTr="00796E5E">
        <w:trPr>
          <w:gridAfter w:val="2"/>
          <w:wAfter w:w="75" w:type="dxa"/>
          <w:trHeight w:val="225"/>
          <w:jc w:val="center"/>
        </w:trPr>
        <w:tc>
          <w:tcPr>
            <w:tcW w:w="555" w:type="dxa"/>
            <w:gridSpan w:val="2"/>
            <w:vMerge/>
            <w:shd w:val="clear" w:color="auto" w:fill="auto"/>
            <w:vAlign w:val="center"/>
          </w:tcPr>
          <w:p w14:paraId="0DB031E2" w14:textId="77777777" w:rsidR="000B5190" w:rsidRPr="000E60CF" w:rsidRDefault="000B5190" w:rsidP="000E60CF">
            <w:pPr>
              <w:rPr>
                <w:rFonts w:ascii="Arial Narrow" w:hAnsi="Arial Narrow"/>
              </w:rPr>
            </w:pPr>
          </w:p>
        </w:tc>
        <w:tc>
          <w:tcPr>
            <w:tcW w:w="4402" w:type="dxa"/>
            <w:gridSpan w:val="6"/>
          </w:tcPr>
          <w:p w14:paraId="3B7662A0" w14:textId="77777777" w:rsidR="000B5190" w:rsidRPr="000E60CF" w:rsidRDefault="000B5190" w:rsidP="000E60CF">
            <w:pPr>
              <w:rPr>
                <w:rFonts w:ascii="Arial Narrow" w:hAnsi="Arial Narrow"/>
              </w:rPr>
            </w:pPr>
            <w:r w:rsidRPr="000E60CF">
              <w:rPr>
                <w:rFonts w:ascii="Arial Narrow" w:hAnsi="Arial Narrow"/>
              </w:rPr>
              <w:t>Liczba miejsc pracy powstałych w ramach spółdzielni socjalnych na terenie LGD</w:t>
            </w:r>
          </w:p>
        </w:tc>
        <w:tc>
          <w:tcPr>
            <w:tcW w:w="3700" w:type="dxa"/>
            <w:gridSpan w:val="4"/>
            <w:shd w:val="clear" w:color="auto" w:fill="auto"/>
          </w:tcPr>
          <w:p w14:paraId="47B25E74" w14:textId="77777777" w:rsidR="000B5190" w:rsidRPr="000E60CF" w:rsidRDefault="000B5190" w:rsidP="000E60CF">
            <w:pPr>
              <w:jc w:val="center"/>
              <w:rPr>
                <w:rFonts w:ascii="Arial Narrow" w:hAnsi="Arial Narrow"/>
              </w:rPr>
            </w:pPr>
            <w:r w:rsidRPr="000E60CF">
              <w:rPr>
                <w:rFonts w:ascii="Arial Narrow" w:hAnsi="Arial Narrow"/>
              </w:rPr>
              <w:t>sztuka</w:t>
            </w:r>
          </w:p>
        </w:tc>
        <w:tc>
          <w:tcPr>
            <w:tcW w:w="2259" w:type="dxa"/>
            <w:gridSpan w:val="7"/>
            <w:shd w:val="clear" w:color="auto" w:fill="auto"/>
            <w:vAlign w:val="center"/>
          </w:tcPr>
          <w:p w14:paraId="20DE692D" w14:textId="77777777" w:rsidR="000B5190" w:rsidRPr="000E60CF" w:rsidRDefault="000B5190" w:rsidP="000E60CF">
            <w:pPr>
              <w:jc w:val="right"/>
              <w:rPr>
                <w:rFonts w:ascii="Arial Narrow" w:hAnsi="Arial Narrow"/>
              </w:rPr>
            </w:pPr>
            <w:r w:rsidRPr="000E60CF">
              <w:rPr>
                <w:rFonts w:ascii="Arial Narrow" w:hAnsi="Arial Narrow"/>
              </w:rPr>
              <w:t>0</w:t>
            </w:r>
          </w:p>
        </w:tc>
        <w:tc>
          <w:tcPr>
            <w:tcW w:w="1001" w:type="dxa"/>
            <w:shd w:val="clear" w:color="000000" w:fill="FFFFFF"/>
            <w:vAlign w:val="center"/>
          </w:tcPr>
          <w:p w14:paraId="0F759F72" w14:textId="77777777" w:rsidR="000B5190" w:rsidRPr="000E60CF" w:rsidRDefault="000B5190" w:rsidP="000E60CF">
            <w:pPr>
              <w:jc w:val="right"/>
              <w:rPr>
                <w:rFonts w:ascii="Arial Narrow" w:hAnsi="Arial Narrow"/>
              </w:rPr>
            </w:pPr>
            <w:r w:rsidRPr="000E60CF">
              <w:rPr>
                <w:rFonts w:ascii="Arial Narrow" w:hAnsi="Arial Narrow"/>
              </w:rPr>
              <w:t>5</w:t>
            </w:r>
          </w:p>
        </w:tc>
        <w:tc>
          <w:tcPr>
            <w:tcW w:w="3344" w:type="dxa"/>
            <w:gridSpan w:val="6"/>
            <w:shd w:val="clear" w:color="auto" w:fill="auto"/>
            <w:vAlign w:val="center"/>
          </w:tcPr>
          <w:p w14:paraId="2E727F74" w14:textId="77777777" w:rsidR="000B5190" w:rsidRPr="000E60CF" w:rsidRDefault="000B5190" w:rsidP="000E60CF">
            <w:pPr>
              <w:jc w:val="center"/>
              <w:rPr>
                <w:rFonts w:ascii="Arial Narrow" w:hAnsi="Arial Narrow"/>
              </w:rPr>
            </w:pPr>
            <w:r w:rsidRPr="000E60CF">
              <w:rPr>
                <w:rFonts w:ascii="Arial Narrow" w:hAnsi="Arial Narrow"/>
              </w:rPr>
              <w:t xml:space="preserve">Dokumentacja w siedzibie LGD – na podstawie danych przekazanych przez beneficjenta </w:t>
            </w:r>
          </w:p>
        </w:tc>
      </w:tr>
      <w:tr w:rsidR="000B5190" w:rsidRPr="000E60CF" w14:paraId="048A5F49" w14:textId="77777777" w:rsidTr="00796E5E">
        <w:trPr>
          <w:gridAfter w:val="2"/>
          <w:wAfter w:w="75" w:type="dxa"/>
          <w:trHeight w:val="225"/>
          <w:jc w:val="center"/>
        </w:trPr>
        <w:tc>
          <w:tcPr>
            <w:tcW w:w="555" w:type="dxa"/>
            <w:gridSpan w:val="2"/>
            <w:vMerge/>
            <w:shd w:val="clear" w:color="auto" w:fill="auto"/>
            <w:vAlign w:val="center"/>
          </w:tcPr>
          <w:p w14:paraId="307F0D0A" w14:textId="77777777" w:rsidR="000B5190" w:rsidRPr="000E60CF" w:rsidRDefault="000B5190" w:rsidP="000E60CF">
            <w:pPr>
              <w:rPr>
                <w:rFonts w:ascii="Arial Narrow" w:hAnsi="Arial Narrow"/>
              </w:rPr>
            </w:pPr>
          </w:p>
        </w:tc>
        <w:tc>
          <w:tcPr>
            <w:tcW w:w="4402" w:type="dxa"/>
            <w:gridSpan w:val="6"/>
          </w:tcPr>
          <w:p w14:paraId="15241579" w14:textId="77777777" w:rsidR="000B5190" w:rsidRPr="000E60CF" w:rsidRDefault="000B5190" w:rsidP="000E60CF">
            <w:pPr>
              <w:rPr>
                <w:rFonts w:ascii="Arial Narrow" w:hAnsi="Arial Narrow"/>
              </w:rPr>
            </w:pPr>
            <w:r w:rsidRPr="000E60CF">
              <w:rPr>
                <w:rFonts w:ascii="Arial Narrow" w:hAnsi="Arial Narrow"/>
              </w:rPr>
              <w:t xml:space="preserve">Liczba podmiotów korzystających z infrastruktury służącej przetwarzaniu produktów rolnych </w:t>
            </w:r>
          </w:p>
        </w:tc>
        <w:tc>
          <w:tcPr>
            <w:tcW w:w="3700" w:type="dxa"/>
            <w:gridSpan w:val="4"/>
            <w:shd w:val="clear" w:color="auto" w:fill="auto"/>
          </w:tcPr>
          <w:p w14:paraId="24587875" w14:textId="77777777" w:rsidR="000B5190" w:rsidRPr="000E60CF" w:rsidRDefault="000B5190" w:rsidP="000E60CF">
            <w:pPr>
              <w:jc w:val="center"/>
              <w:rPr>
                <w:rFonts w:ascii="Arial Narrow" w:hAnsi="Arial Narrow"/>
              </w:rPr>
            </w:pPr>
            <w:r w:rsidRPr="000E60CF">
              <w:rPr>
                <w:rFonts w:ascii="Arial Narrow" w:hAnsi="Arial Narrow"/>
              </w:rPr>
              <w:t>sztuka</w:t>
            </w:r>
          </w:p>
        </w:tc>
        <w:tc>
          <w:tcPr>
            <w:tcW w:w="2259" w:type="dxa"/>
            <w:gridSpan w:val="7"/>
            <w:shd w:val="clear" w:color="auto" w:fill="auto"/>
            <w:vAlign w:val="center"/>
          </w:tcPr>
          <w:p w14:paraId="7111EE80" w14:textId="77777777" w:rsidR="000B5190" w:rsidRPr="000E60CF" w:rsidRDefault="000B5190" w:rsidP="000E60CF">
            <w:pPr>
              <w:jc w:val="right"/>
              <w:rPr>
                <w:rFonts w:ascii="Arial Narrow" w:hAnsi="Arial Narrow"/>
              </w:rPr>
            </w:pPr>
            <w:r w:rsidRPr="000E60CF">
              <w:rPr>
                <w:rFonts w:ascii="Arial Narrow" w:hAnsi="Arial Narrow"/>
              </w:rPr>
              <w:t>0</w:t>
            </w:r>
          </w:p>
        </w:tc>
        <w:tc>
          <w:tcPr>
            <w:tcW w:w="1001" w:type="dxa"/>
            <w:shd w:val="clear" w:color="000000" w:fill="FFFFFF"/>
            <w:vAlign w:val="center"/>
          </w:tcPr>
          <w:p w14:paraId="57F7A813" w14:textId="77777777" w:rsidR="000B5190" w:rsidRPr="000E60CF" w:rsidRDefault="000B5190" w:rsidP="000E60CF">
            <w:pPr>
              <w:jc w:val="right"/>
              <w:rPr>
                <w:rFonts w:ascii="Arial Narrow" w:hAnsi="Arial Narrow"/>
              </w:rPr>
            </w:pPr>
            <w:r w:rsidRPr="000E60CF">
              <w:rPr>
                <w:rFonts w:ascii="Arial Narrow" w:hAnsi="Arial Narrow"/>
              </w:rPr>
              <w:t>11</w:t>
            </w:r>
          </w:p>
        </w:tc>
        <w:tc>
          <w:tcPr>
            <w:tcW w:w="3344" w:type="dxa"/>
            <w:gridSpan w:val="6"/>
            <w:shd w:val="clear" w:color="auto" w:fill="auto"/>
            <w:vAlign w:val="center"/>
          </w:tcPr>
          <w:p w14:paraId="52F7B93E" w14:textId="77777777" w:rsidR="000B5190" w:rsidRPr="000E60CF" w:rsidRDefault="000B5190" w:rsidP="000E60CF">
            <w:pPr>
              <w:jc w:val="center"/>
              <w:rPr>
                <w:rFonts w:ascii="Arial Narrow" w:hAnsi="Arial Narrow"/>
              </w:rPr>
            </w:pPr>
            <w:r w:rsidRPr="000E60CF">
              <w:rPr>
                <w:rFonts w:ascii="Arial Narrow" w:hAnsi="Arial Narrow"/>
              </w:rPr>
              <w:t xml:space="preserve">Dokumentacja w siedzibie LGD – na podstawie danych przekazanych przez beneficjenta </w:t>
            </w:r>
          </w:p>
        </w:tc>
      </w:tr>
      <w:tr w:rsidR="000B5190" w:rsidRPr="000E60CF" w14:paraId="283391F6" w14:textId="77777777" w:rsidTr="00796E5E">
        <w:trPr>
          <w:gridAfter w:val="2"/>
          <w:wAfter w:w="75" w:type="dxa"/>
          <w:trHeight w:val="225"/>
          <w:jc w:val="center"/>
        </w:trPr>
        <w:tc>
          <w:tcPr>
            <w:tcW w:w="555" w:type="dxa"/>
            <w:gridSpan w:val="2"/>
            <w:vMerge/>
            <w:tcBorders>
              <w:bottom w:val="nil"/>
            </w:tcBorders>
            <w:shd w:val="clear" w:color="auto" w:fill="auto"/>
            <w:vAlign w:val="center"/>
          </w:tcPr>
          <w:p w14:paraId="4B762C3D" w14:textId="77777777" w:rsidR="000B5190" w:rsidRPr="000E60CF" w:rsidRDefault="000B5190" w:rsidP="000E60CF">
            <w:pPr>
              <w:rPr>
                <w:rFonts w:ascii="Arial Narrow" w:hAnsi="Arial Narrow"/>
              </w:rPr>
            </w:pPr>
          </w:p>
        </w:tc>
        <w:tc>
          <w:tcPr>
            <w:tcW w:w="4402" w:type="dxa"/>
            <w:gridSpan w:val="6"/>
          </w:tcPr>
          <w:p w14:paraId="0F8C0D42" w14:textId="77777777" w:rsidR="000B5190" w:rsidRPr="000E60CF" w:rsidRDefault="000B5190" w:rsidP="000E60CF">
            <w:pPr>
              <w:rPr>
                <w:rFonts w:ascii="Arial Narrow" w:hAnsi="Arial Narrow"/>
              </w:rPr>
            </w:pPr>
            <w:r w:rsidRPr="000E60CF">
              <w:rPr>
                <w:rFonts w:ascii="Arial Narrow" w:hAnsi="Arial Narrow"/>
              </w:rPr>
              <w:t xml:space="preserve">Liczba osób, które nabyły nowe kompetencje i doświadczenie w obszarze ekonomii społecznej w wyniku wizyt studyjnych </w:t>
            </w:r>
          </w:p>
        </w:tc>
        <w:tc>
          <w:tcPr>
            <w:tcW w:w="3700" w:type="dxa"/>
            <w:gridSpan w:val="4"/>
            <w:shd w:val="clear" w:color="auto" w:fill="auto"/>
          </w:tcPr>
          <w:p w14:paraId="0AE56270" w14:textId="77777777" w:rsidR="000B5190" w:rsidRPr="000E60CF" w:rsidRDefault="000B5190" w:rsidP="000E60CF">
            <w:pPr>
              <w:jc w:val="center"/>
              <w:rPr>
                <w:rFonts w:ascii="Arial Narrow" w:hAnsi="Arial Narrow"/>
              </w:rPr>
            </w:pPr>
            <w:r w:rsidRPr="000E60CF">
              <w:rPr>
                <w:rFonts w:ascii="Arial Narrow" w:hAnsi="Arial Narrow"/>
              </w:rPr>
              <w:t>osoba</w:t>
            </w:r>
          </w:p>
        </w:tc>
        <w:tc>
          <w:tcPr>
            <w:tcW w:w="2259" w:type="dxa"/>
            <w:gridSpan w:val="7"/>
            <w:shd w:val="clear" w:color="auto" w:fill="auto"/>
            <w:vAlign w:val="center"/>
          </w:tcPr>
          <w:p w14:paraId="1CFE24C7" w14:textId="77777777" w:rsidR="000B5190" w:rsidRPr="000E60CF" w:rsidRDefault="000B5190" w:rsidP="000E60CF">
            <w:pPr>
              <w:jc w:val="right"/>
              <w:rPr>
                <w:rFonts w:ascii="Arial Narrow" w:hAnsi="Arial Narrow"/>
              </w:rPr>
            </w:pPr>
            <w:r w:rsidRPr="000E60CF">
              <w:rPr>
                <w:rFonts w:ascii="Arial Narrow" w:hAnsi="Arial Narrow"/>
              </w:rPr>
              <w:t>0</w:t>
            </w:r>
          </w:p>
        </w:tc>
        <w:tc>
          <w:tcPr>
            <w:tcW w:w="1001" w:type="dxa"/>
            <w:shd w:val="clear" w:color="000000" w:fill="FFFFFF"/>
            <w:vAlign w:val="center"/>
          </w:tcPr>
          <w:p w14:paraId="5CD5A1B6" w14:textId="77777777" w:rsidR="000B5190" w:rsidRPr="000E60CF" w:rsidRDefault="000B5190" w:rsidP="000E60CF">
            <w:pPr>
              <w:jc w:val="right"/>
              <w:rPr>
                <w:rFonts w:ascii="Arial Narrow" w:hAnsi="Arial Narrow"/>
              </w:rPr>
            </w:pPr>
            <w:r w:rsidRPr="000E60CF">
              <w:rPr>
                <w:rFonts w:ascii="Arial Narrow" w:hAnsi="Arial Narrow"/>
              </w:rPr>
              <w:t>10</w:t>
            </w:r>
          </w:p>
        </w:tc>
        <w:tc>
          <w:tcPr>
            <w:tcW w:w="3344" w:type="dxa"/>
            <w:gridSpan w:val="6"/>
            <w:shd w:val="clear" w:color="auto" w:fill="auto"/>
            <w:vAlign w:val="center"/>
          </w:tcPr>
          <w:p w14:paraId="0AA99E89" w14:textId="77777777" w:rsidR="000B5190" w:rsidRPr="000E60CF" w:rsidRDefault="000B5190" w:rsidP="000E60CF">
            <w:pPr>
              <w:jc w:val="center"/>
              <w:rPr>
                <w:rFonts w:ascii="Arial Narrow" w:hAnsi="Arial Narrow"/>
              </w:rPr>
            </w:pPr>
            <w:r w:rsidRPr="000E60CF">
              <w:rPr>
                <w:rFonts w:ascii="Arial Narrow" w:hAnsi="Arial Narrow"/>
              </w:rPr>
              <w:t xml:space="preserve">Dokumentacja w siedzibie LGD – na podstawie listy uczestników biorących udział w wizytach studyjnych </w:t>
            </w:r>
          </w:p>
        </w:tc>
      </w:tr>
      <w:tr w:rsidR="00654DBD" w:rsidRPr="000E60CF" w14:paraId="7AF10C42" w14:textId="77777777" w:rsidTr="00796E5E">
        <w:trPr>
          <w:gridAfter w:val="2"/>
          <w:wAfter w:w="75" w:type="dxa"/>
          <w:trHeight w:val="225"/>
          <w:jc w:val="center"/>
        </w:trPr>
        <w:tc>
          <w:tcPr>
            <w:tcW w:w="555" w:type="dxa"/>
            <w:gridSpan w:val="2"/>
            <w:vMerge w:val="restart"/>
            <w:tcBorders>
              <w:top w:val="nil"/>
            </w:tcBorders>
            <w:shd w:val="clear" w:color="auto" w:fill="auto"/>
            <w:vAlign w:val="center"/>
          </w:tcPr>
          <w:p w14:paraId="5D7359F1" w14:textId="77777777" w:rsidR="00654DBD" w:rsidRPr="000E60CF" w:rsidRDefault="00654DBD" w:rsidP="000E60CF">
            <w:pPr>
              <w:rPr>
                <w:rFonts w:ascii="Arial Narrow" w:hAnsi="Arial Narrow"/>
              </w:rPr>
            </w:pPr>
          </w:p>
        </w:tc>
        <w:tc>
          <w:tcPr>
            <w:tcW w:w="4402" w:type="dxa"/>
            <w:gridSpan w:val="6"/>
          </w:tcPr>
          <w:p w14:paraId="2D4E48A5" w14:textId="77777777" w:rsidR="00654DBD" w:rsidRPr="000E60CF" w:rsidRDefault="00654DBD" w:rsidP="000E60CF">
            <w:pPr>
              <w:rPr>
                <w:rFonts w:ascii="Arial Narrow" w:hAnsi="Arial Narrow"/>
              </w:rPr>
            </w:pPr>
            <w:r w:rsidRPr="000E60CF">
              <w:rPr>
                <w:rFonts w:ascii="Arial Narrow" w:hAnsi="Arial Narrow"/>
              </w:rPr>
              <w:t>Liczba projektów współpracy skierowanych do następujących grup docelowych: członkowie LGD, osoby zainteresowane włączeniem się w Ekonomię Społeczną i tworzenie podmiotów ekonomii społecznej</w:t>
            </w:r>
          </w:p>
        </w:tc>
        <w:tc>
          <w:tcPr>
            <w:tcW w:w="3700" w:type="dxa"/>
            <w:gridSpan w:val="4"/>
            <w:shd w:val="clear" w:color="auto" w:fill="auto"/>
          </w:tcPr>
          <w:p w14:paraId="2F45B078" w14:textId="77777777" w:rsidR="00654DBD" w:rsidRPr="000E60CF" w:rsidRDefault="00654DBD" w:rsidP="000E60CF">
            <w:pPr>
              <w:jc w:val="center"/>
              <w:rPr>
                <w:rFonts w:ascii="Arial Narrow" w:hAnsi="Arial Narrow"/>
              </w:rPr>
            </w:pPr>
            <w:r w:rsidRPr="000E60CF">
              <w:rPr>
                <w:rFonts w:ascii="Arial Narrow" w:hAnsi="Arial Narrow"/>
              </w:rPr>
              <w:t>sztuka</w:t>
            </w:r>
          </w:p>
        </w:tc>
        <w:tc>
          <w:tcPr>
            <w:tcW w:w="2259" w:type="dxa"/>
            <w:gridSpan w:val="7"/>
            <w:shd w:val="clear" w:color="auto" w:fill="auto"/>
            <w:vAlign w:val="center"/>
          </w:tcPr>
          <w:p w14:paraId="1F8FACDC" w14:textId="77777777" w:rsidR="00654DBD" w:rsidRPr="000E60CF" w:rsidRDefault="00654DBD" w:rsidP="000E60CF">
            <w:pPr>
              <w:jc w:val="right"/>
              <w:rPr>
                <w:rFonts w:ascii="Arial Narrow" w:hAnsi="Arial Narrow"/>
              </w:rPr>
            </w:pPr>
            <w:r w:rsidRPr="000E60CF">
              <w:rPr>
                <w:rFonts w:ascii="Arial Narrow" w:hAnsi="Arial Narrow"/>
              </w:rPr>
              <w:t>0</w:t>
            </w:r>
          </w:p>
        </w:tc>
        <w:tc>
          <w:tcPr>
            <w:tcW w:w="1001" w:type="dxa"/>
            <w:shd w:val="clear" w:color="000000" w:fill="FFFFFF"/>
            <w:vAlign w:val="center"/>
          </w:tcPr>
          <w:p w14:paraId="65E72F6A" w14:textId="77777777" w:rsidR="00654DBD" w:rsidRPr="000E60CF" w:rsidRDefault="00654DBD" w:rsidP="000E60CF">
            <w:pPr>
              <w:jc w:val="right"/>
              <w:rPr>
                <w:rFonts w:ascii="Arial Narrow" w:hAnsi="Arial Narrow"/>
              </w:rPr>
            </w:pPr>
            <w:r w:rsidRPr="000E60CF">
              <w:rPr>
                <w:rFonts w:ascii="Arial Narrow" w:hAnsi="Arial Narrow"/>
              </w:rPr>
              <w:t>1</w:t>
            </w:r>
          </w:p>
        </w:tc>
        <w:tc>
          <w:tcPr>
            <w:tcW w:w="3344" w:type="dxa"/>
            <w:gridSpan w:val="6"/>
            <w:shd w:val="clear" w:color="auto" w:fill="auto"/>
            <w:vAlign w:val="center"/>
          </w:tcPr>
          <w:p w14:paraId="7112D7E3" w14:textId="77777777" w:rsidR="00654DBD" w:rsidRPr="000E60CF" w:rsidRDefault="00654DBD" w:rsidP="000E60CF">
            <w:pPr>
              <w:jc w:val="center"/>
              <w:rPr>
                <w:rFonts w:ascii="Arial Narrow" w:hAnsi="Arial Narrow"/>
              </w:rPr>
            </w:pPr>
            <w:r w:rsidRPr="000E60CF">
              <w:rPr>
                <w:rFonts w:ascii="Arial Narrow" w:hAnsi="Arial Narrow"/>
              </w:rPr>
              <w:t>Dokumentacja w siedzibie LGD – dane związane z realizacją projektu współpracy</w:t>
            </w:r>
          </w:p>
        </w:tc>
      </w:tr>
      <w:tr w:rsidR="00654DBD" w:rsidRPr="000E60CF" w14:paraId="6887DB54" w14:textId="77777777" w:rsidTr="00654DBD">
        <w:trPr>
          <w:gridAfter w:val="2"/>
          <w:wAfter w:w="75" w:type="dxa"/>
          <w:trHeight w:val="225"/>
          <w:jc w:val="center"/>
        </w:trPr>
        <w:tc>
          <w:tcPr>
            <w:tcW w:w="555" w:type="dxa"/>
            <w:gridSpan w:val="2"/>
            <w:vMerge/>
            <w:shd w:val="clear" w:color="auto" w:fill="auto"/>
            <w:vAlign w:val="center"/>
          </w:tcPr>
          <w:p w14:paraId="0C70364B" w14:textId="77777777" w:rsidR="00654DBD" w:rsidRPr="000E60CF" w:rsidRDefault="00654DBD" w:rsidP="000E60CF">
            <w:pPr>
              <w:rPr>
                <w:rFonts w:ascii="Arial Narrow" w:hAnsi="Arial Narrow"/>
              </w:rPr>
            </w:pPr>
          </w:p>
        </w:tc>
        <w:tc>
          <w:tcPr>
            <w:tcW w:w="4402" w:type="dxa"/>
            <w:gridSpan w:val="6"/>
          </w:tcPr>
          <w:p w14:paraId="47DF8787" w14:textId="77777777" w:rsidR="00654DBD" w:rsidRPr="00605B8D" w:rsidRDefault="00654DBD" w:rsidP="00DA52C9">
            <w:pPr>
              <w:rPr>
                <w:rFonts w:ascii="Arial Narrow" w:hAnsi="Arial Narrow"/>
              </w:rPr>
            </w:pPr>
            <w:r w:rsidRPr="00605B8D">
              <w:rPr>
                <w:rFonts w:ascii="Arial Narrow" w:hAnsi="Arial Narrow"/>
              </w:rPr>
              <w:t xml:space="preserve">Liczba podmiotów korzystających z centrum organizacji pozarządowych </w:t>
            </w:r>
          </w:p>
        </w:tc>
        <w:tc>
          <w:tcPr>
            <w:tcW w:w="3700" w:type="dxa"/>
            <w:gridSpan w:val="4"/>
            <w:shd w:val="clear" w:color="auto" w:fill="auto"/>
          </w:tcPr>
          <w:p w14:paraId="655F2D4B" w14:textId="77777777" w:rsidR="00654DBD" w:rsidRPr="00605B8D" w:rsidRDefault="00654DBD" w:rsidP="000E60CF">
            <w:pPr>
              <w:jc w:val="center"/>
              <w:rPr>
                <w:rFonts w:ascii="Arial Narrow" w:hAnsi="Arial Narrow"/>
              </w:rPr>
            </w:pPr>
            <w:r w:rsidRPr="00605B8D">
              <w:rPr>
                <w:rFonts w:ascii="Arial Narrow" w:hAnsi="Arial Narrow"/>
              </w:rPr>
              <w:t>sztuka</w:t>
            </w:r>
          </w:p>
        </w:tc>
        <w:tc>
          <w:tcPr>
            <w:tcW w:w="2259" w:type="dxa"/>
            <w:gridSpan w:val="7"/>
            <w:shd w:val="clear" w:color="auto" w:fill="auto"/>
            <w:vAlign w:val="center"/>
          </w:tcPr>
          <w:p w14:paraId="0F597BA1" w14:textId="77777777" w:rsidR="00654DBD" w:rsidRPr="00605B8D" w:rsidRDefault="00654DBD" w:rsidP="000E60CF">
            <w:pPr>
              <w:jc w:val="right"/>
              <w:rPr>
                <w:rFonts w:ascii="Arial Narrow" w:hAnsi="Arial Narrow"/>
              </w:rPr>
            </w:pPr>
            <w:r w:rsidRPr="00605B8D">
              <w:rPr>
                <w:rFonts w:ascii="Arial Narrow" w:hAnsi="Arial Narrow"/>
              </w:rPr>
              <w:t>0</w:t>
            </w:r>
          </w:p>
        </w:tc>
        <w:tc>
          <w:tcPr>
            <w:tcW w:w="1001" w:type="dxa"/>
            <w:shd w:val="clear" w:color="000000" w:fill="FFFFFF"/>
            <w:vAlign w:val="center"/>
          </w:tcPr>
          <w:p w14:paraId="76E879BF" w14:textId="77777777" w:rsidR="00654DBD" w:rsidRPr="00605B8D" w:rsidRDefault="00654DBD" w:rsidP="000E60CF">
            <w:pPr>
              <w:jc w:val="right"/>
              <w:rPr>
                <w:rFonts w:ascii="Arial Narrow" w:hAnsi="Arial Narrow"/>
              </w:rPr>
            </w:pPr>
            <w:r w:rsidRPr="00605B8D">
              <w:rPr>
                <w:rFonts w:ascii="Arial Narrow" w:hAnsi="Arial Narrow"/>
              </w:rPr>
              <w:t>5</w:t>
            </w:r>
          </w:p>
        </w:tc>
        <w:tc>
          <w:tcPr>
            <w:tcW w:w="3344" w:type="dxa"/>
            <w:gridSpan w:val="6"/>
            <w:shd w:val="clear" w:color="auto" w:fill="auto"/>
            <w:vAlign w:val="center"/>
          </w:tcPr>
          <w:p w14:paraId="4F937F4F" w14:textId="77777777" w:rsidR="00654DBD" w:rsidRPr="00605B8D" w:rsidRDefault="00654DBD" w:rsidP="000E60CF">
            <w:pPr>
              <w:jc w:val="center"/>
              <w:rPr>
                <w:rFonts w:ascii="Arial Narrow" w:hAnsi="Arial Narrow"/>
              </w:rPr>
            </w:pPr>
            <w:r w:rsidRPr="00605B8D">
              <w:rPr>
                <w:rFonts w:ascii="Arial Narrow" w:hAnsi="Arial Narrow"/>
              </w:rPr>
              <w:t>Dokumentacja w siedzibie LGD – na podstawie rejestru podmiotów korzystających z centrum</w:t>
            </w:r>
          </w:p>
        </w:tc>
      </w:tr>
      <w:tr w:rsidR="00654DBD" w:rsidRPr="000E60CF" w14:paraId="4F753154" w14:textId="77777777" w:rsidTr="00654DBD">
        <w:trPr>
          <w:gridAfter w:val="2"/>
          <w:wAfter w:w="75" w:type="dxa"/>
          <w:trHeight w:val="225"/>
          <w:jc w:val="center"/>
        </w:trPr>
        <w:tc>
          <w:tcPr>
            <w:tcW w:w="555" w:type="dxa"/>
            <w:gridSpan w:val="2"/>
            <w:vMerge/>
            <w:shd w:val="clear" w:color="auto" w:fill="auto"/>
            <w:vAlign w:val="center"/>
          </w:tcPr>
          <w:p w14:paraId="3EF6195B" w14:textId="77777777" w:rsidR="00654DBD" w:rsidRPr="000E60CF" w:rsidRDefault="00654DBD" w:rsidP="000E60CF">
            <w:pPr>
              <w:rPr>
                <w:rFonts w:ascii="Arial Narrow" w:hAnsi="Arial Narrow"/>
              </w:rPr>
            </w:pPr>
          </w:p>
        </w:tc>
        <w:tc>
          <w:tcPr>
            <w:tcW w:w="4402" w:type="dxa"/>
            <w:gridSpan w:val="6"/>
          </w:tcPr>
          <w:p w14:paraId="02378ADC" w14:textId="77777777" w:rsidR="00654DBD" w:rsidRDefault="00654DBD" w:rsidP="00A80066">
            <w:pPr>
              <w:rPr>
                <w:rFonts w:ascii="Arial Narrow" w:hAnsi="Arial Narrow"/>
              </w:rPr>
            </w:pPr>
            <w:r w:rsidRPr="00605B8D">
              <w:rPr>
                <w:rFonts w:ascii="Arial Narrow" w:hAnsi="Arial Narrow"/>
              </w:rPr>
              <w:t xml:space="preserve">Liczba </w:t>
            </w:r>
            <w:r w:rsidR="004F2FB4" w:rsidRPr="00605B8D">
              <w:rPr>
                <w:rFonts w:ascii="Arial Narrow" w:hAnsi="Arial Narrow"/>
              </w:rPr>
              <w:t xml:space="preserve">osób uczestniczących w inicjatywach </w:t>
            </w:r>
          </w:p>
          <w:p w14:paraId="27D6C263" w14:textId="77777777" w:rsidR="00A80066" w:rsidRPr="00605B8D" w:rsidRDefault="00A80066" w:rsidP="00A80066">
            <w:pPr>
              <w:rPr>
                <w:rFonts w:ascii="Arial Narrow" w:hAnsi="Arial Narrow"/>
              </w:rPr>
            </w:pPr>
            <w:r>
              <w:rPr>
                <w:rFonts w:ascii="Arial Narrow" w:hAnsi="Arial Narrow"/>
              </w:rPr>
              <w:t>służących rozwojowi podmiotów ekonomii społecznej</w:t>
            </w:r>
          </w:p>
        </w:tc>
        <w:tc>
          <w:tcPr>
            <w:tcW w:w="3700" w:type="dxa"/>
            <w:gridSpan w:val="4"/>
            <w:shd w:val="clear" w:color="auto" w:fill="auto"/>
          </w:tcPr>
          <w:p w14:paraId="74EC06BD" w14:textId="77777777" w:rsidR="00654DBD" w:rsidRPr="00605B8D" w:rsidRDefault="004F2FB4" w:rsidP="000E60CF">
            <w:pPr>
              <w:jc w:val="center"/>
              <w:rPr>
                <w:rFonts w:ascii="Arial Narrow" w:hAnsi="Arial Narrow"/>
              </w:rPr>
            </w:pPr>
            <w:r w:rsidRPr="00605B8D">
              <w:rPr>
                <w:rFonts w:ascii="Arial Narrow" w:hAnsi="Arial Narrow"/>
              </w:rPr>
              <w:t>osoba</w:t>
            </w:r>
          </w:p>
        </w:tc>
        <w:tc>
          <w:tcPr>
            <w:tcW w:w="2259" w:type="dxa"/>
            <w:gridSpan w:val="7"/>
            <w:shd w:val="clear" w:color="auto" w:fill="auto"/>
            <w:vAlign w:val="center"/>
          </w:tcPr>
          <w:p w14:paraId="1DCB690A" w14:textId="77777777" w:rsidR="00654DBD" w:rsidRPr="00605B8D" w:rsidRDefault="00654DBD" w:rsidP="000E60CF">
            <w:pPr>
              <w:jc w:val="right"/>
              <w:rPr>
                <w:rFonts w:ascii="Arial Narrow" w:hAnsi="Arial Narrow"/>
              </w:rPr>
            </w:pPr>
            <w:r w:rsidRPr="00605B8D">
              <w:rPr>
                <w:rFonts w:ascii="Arial Narrow" w:hAnsi="Arial Narrow"/>
              </w:rPr>
              <w:t>0</w:t>
            </w:r>
          </w:p>
        </w:tc>
        <w:tc>
          <w:tcPr>
            <w:tcW w:w="1001" w:type="dxa"/>
            <w:shd w:val="clear" w:color="000000" w:fill="FFFFFF"/>
            <w:vAlign w:val="center"/>
          </w:tcPr>
          <w:p w14:paraId="1F895929" w14:textId="77777777" w:rsidR="00654DBD" w:rsidRPr="00605B8D" w:rsidRDefault="004F2FB4" w:rsidP="000E60CF">
            <w:pPr>
              <w:jc w:val="right"/>
              <w:rPr>
                <w:rFonts w:ascii="Arial Narrow" w:hAnsi="Arial Narrow"/>
              </w:rPr>
            </w:pPr>
            <w:r w:rsidRPr="00605B8D">
              <w:rPr>
                <w:rFonts w:ascii="Arial Narrow" w:hAnsi="Arial Narrow"/>
              </w:rPr>
              <w:t>120</w:t>
            </w:r>
          </w:p>
        </w:tc>
        <w:tc>
          <w:tcPr>
            <w:tcW w:w="3344" w:type="dxa"/>
            <w:gridSpan w:val="6"/>
            <w:shd w:val="clear" w:color="auto" w:fill="auto"/>
            <w:vAlign w:val="center"/>
          </w:tcPr>
          <w:p w14:paraId="732E3A08" w14:textId="77777777" w:rsidR="00654DBD" w:rsidRPr="00605B8D" w:rsidRDefault="00654DBD" w:rsidP="006802E7">
            <w:pPr>
              <w:jc w:val="center"/>
              <w:rPr>
                <w:rFonts w:ascii="Arial Narrow" w:hAnsi="Arial Narrow"/>
              </w:rPr>
            </w:pPr>
            <w:r w:rsidRPr="00605B8D">
              <w:rPr>
                <w:rFonts w:ascii="Arial Narrow" w:hAnsi="Arial Narrow"/>
              </w:rPr>
              <w:t>Dokumentacja w siedzibie LGD – dane związane z realizacją operacji</w:t>
            </w:r>
          </w:p>
        </w:tc>
      </w:tr>
      <w:tr w:rsidR="000B5190" w:rsidRPr="000E60CF" w14:paraId="7DE157FE" w14:textId="77777777" w:rsidTr="00796E5E">
        <w:trPr>
          <w:gridAfter w:val="2"/>
          <w:wAfter w:w="75" w:type="dxa"/>
          <w:trHeight w:val="225"/>
          <w:jc w:val="center"/>
        </w:trPr>
        <w:tc>
          <w:tcPr>
            <w:tcW w:w="2572" w:type="dxa"/>
            <w:gridSpan w:val="5"/>
            <w:vMerge w:val="restart"/>
            <w:shd w:val="clear" w:color="auto" w:fill="FBD4B4"/>
            <w:vAlign w:val="center"/>
            <w:hideMark/>
          </w:tcPr>
          <w:p w14:paraId="5DF2370F" w14:textId="77777777" w:rsidR="000B5190" w:rsidRPr="000E60CF" w:rsidRDefault="000B5190" w:rsidP="000E60CF">
            <w:pPr>
              <w:jc w:val="center"/>
              <w:rPr>
                <w:rFonts w:ascii="Arial Narrow" w:hAnsi="Arial Narrow"/>
                <w:color w:val="000000"/>
              </w:rPr>
            </w:pPr>
            <w:r w:rsidRPr="000E60CF">
              <w:rPr>
                <w:rFonts w:ascii="Arial Narrow" w:hAnsi="Arial Narrow"/>
                <w:color w:val="000000"/>
              </w:rPr>
              <w:t>Przedsięwzięcia</w:t>
            </w:r>
          </w:p>
        </w:tc>
        <w:tc>
          <w:tcPr>
            <w:tcW w:w="1436" w:type="dxa"/>
            <w:gridSpan w:val="2"/>
            <w:vMerge w:val="restart"/>
            <w:shd w:val="clear" w:color="auto" w:fill="FBD4B4"/>
            <w:vAlign w:val="center"/>
            <w:hideMark/>
          </w:tcPr>
          <w:p w14:paraId="30372898" w14:textId="77777777" w:rsidR="000B5190" w:rsidRPr="000E60CF" w:rsidRDefault="000B5190" w:rsidP="000E60CF">
            <w:pPr>
              <w:jc w:val="center"/>
              <w:rPr>
                <w:rFonts w:ascii="Arial Narrow" w:hAnsi="Arial Narrow"/>
                <w:color w:val="000000"/>
              </w:rPr>
            </w:pPr>
            <w:r w:rsidRPr="000E60CF">
              <w:rPr>
                <w:rFonts w:ascii="Arial Narrow" w:hAnsi="Arial Narrow"/>
                <w:color w:val="000000"/>
              </w:rPr>
              <w:t>Grupy docelowe</w:t>
            </w:r>
          </w:p>
        </w:tc>
        <w:tc>
          <w:tcPr>
            <w:tcW w:w="949" w:type="dxa"/>
            <w:vMerge w:val="restart"/>
            <w:shd w:val="clear" w:color="auto" w:fill="FBD4B4"/>
            <w:vAlign w:val="center"/>
            <w:hideMark/>
          </w:tcPr>
          <w:p w14:paraId="4F1D2982" w14:textId="77777777" w:rsidR="000B5190" w:rsidRPr="000E60CF" w:rsidRDefault="000B5190" w:rsidP="000E60CF">
            <w:pPr>
              <w:jc w:val="center"/>
              <w:rPr>
                <w:rFonts w:ascii="Arial Narrow" w:hAnsi="Arial Narrow"/>
                <w:color w:val="000000"/>
              </w:rPr>
            </w:pPr>
            <w:r w:rsidRPr="000E60CF">
              <w:rPr>
                <w:rFonts w:ascii="Arial Narrow" w:hAnsi="Arial Narrow"/>
                <w:color w:val="000000"/>
              </w:rPr>
              <w:t xml:space="preserve"> Sposób realizacji </w:t>
            </w:r>
          </w:p>
        </w:tc>
        <w:tc>
          <w:tcPr>
            <w:tcW w:w="10304" w:type="dxa"/>
            <w:gridSpan w:val="18"/>
            <w:shd w:val="clear" w:color="auto" w:fill="FBD4B4"/>
            <w:vAlign w:val="center"/>
            <w:hideMark/>
          </w:tcPr>
          <w:p w14:paraId="2CCE3559" w14:textId="77777777" w:rsidR="000B5190" w:rsidRPr="000E60CF" w:rsidRDefault="000B5190" w:rsidP="000E60CF">
            <w:pPr>
              <w:jc w:val="center"/>
              <w:rPr>
                <w:rFonts w:ascii="Arial Narrow" w:hAnsi="Arial Narrow"/>
                <w:color w:val="000000"/>
              </w:rPr>
            </w:pPr>
            <w:r w:rsidRPr="000E60CF">
              <w:rPr>
                <w:rFonts w:ascii="Arial Narrow" w:hAnsi="Arial Narrow"/>
                <w:color w:val="000000"/>
              </w:rPr>
              <w:t>Wskaźniki produktu</w:t>
            </w:r>
          </w:p>
        </w:tc>
      </w:tr>
      <w:tr w:rsidR="000B5190" w:rsidRPr="000E60CF" w14:paraId="7C244589" w14:textId="77777777" w:rsidTr="00796E5E">
        <w:trPr>
          <w:gridAfter w:val="2"/>
          <w:wAfter w:w="75" w:type="dxa"/>
          <w:trHeight w:val="225"/>
          <w:jc w:val="center"/>
        </w:trPr>
        <w:tc>
          <w:tcPr>
            <w:tcW w:w="2572" w:type="dxa"/>
            <w:gridSpan w:val="5"/>
            <w:vMerge/>
            <w:shd w:val="clear" w:color="auto" w:fill="FBD4B4"/>
            <w:vAlign w:val="center"/>
            <w:hideMark/>
          </w:tcPr>
          <w:p w14:paraId="48F9A21C" w14:textId="77777777" w:rsidR="000B5190" w:rsidRPr="000E60CF" w:rsidRDefault="000B5190" w:rsidP="000E60CF">
            <w:pPr>
              <w:rPr>
                <w:rFonts w:ascii="Arial Narrow" w:hAnsi="Arial Narrow"/>
                <w:color w:val="000000"/>
              </w:rPr>
            </w:pPr>
          </w:p>
        </w:tc>
        <w:tc>
          <w:tcPr>
            <w:tcW w:w="1436" w:type="dxa"/>
            <w:gridSpan w:val="2"/>
            <w:vMerge/>
            <w:shd w:val="clear" w:color="auto" w:fill="FBD4B4"/>
            <w:vAlign w:val="center"/>
            <w:hideMark/>
          </w:tcPr>
          <w:p w14:paraId="2BCCE94F" w14:textId="77777777" w:rsidR="000B5190" w:rsidRPr="000E60CF" w:rsidRDefault="000B5190" w:rsidP="000E60CF">
            <w:pPr>
              <w:rPr>
                <w:rFonts w:ascii="Arial Narrow" w:hAnsi="Arial Narrow"/>
                <w:color w:val="000000"/>
              </w:rPr>
            </w:pPr>
          </w:p>
        </w:tc>
        <w:tc>
          <w:tcPr>
            <w:tcW w:w="949" w:type="dxa"/>
            <w:vMerge/>
            <w:shd w:val="clear" w:color="auto" w:fill="FBD4B4"/>
            <w:vAlign w:val="center"/>
            <w:hideMark/>
          </w:tcPr>
          <w:p w14:paraId="6F1F4D12" w14:textId="77777777" w:rsidR="000B5190" w:rsidRPr="000E60CF" w:rsidRDefault="000B5190" w:rsidP="000E60CF">
            <w:pPr>
              <w:rPr>
                <w:rFonts w:ascii="Arial Narrow" w:hAnsi="Arial Narrow"/>
                <w:color w:val="000000"/>
              </w:rPr>
            </w:pPr>
          </w:p>
        </w:tc>
        <w:tc>
          <w:tcPr>
            <w:tcW w:w="3700" w:type="dxa"/>
            <w:gridSpan w:val="4"/>
            <w:vMerge w:val="restart"/>
            <w:shd w:val="clear" w:color="auto" w:fill="FBD4B4"/>
            <w:vAlign w:val="center"/>
            <w:hideMark/>
          </w:tcPr>
          <w:p w14:paraId="1EDC8F6C" w14:textId="77777777" w:rsidR="000B5190" w:rsidRPr="000E60CF" w:rsidRDefault="000B5190" w:rsidP="000E60CF">
            <w:pPr>
              <w:jc w:val="center"/>
              <w:rPr>
                <w:rFonts w:ascii="Arial Narrow" w:hAnsi="Arial Narrow"/>
                <w:color w:val="000000"/>
              </w:rPr>
            </w:pPr>
            <w:r w:rsidRPr="000E60CF">
              <w:rPr>
                <w:rFonts w:ascii="Arial Narrow" w:hAnsi="Arial Narrow"/>
                <w:color w:val="000000"/>
              </w:rPr>
              <w:t>nazwa</w:t>
            </w:r>
          </w:p>
        </w:tc>
        <w:tc>
          <w:tcPr>
            <w:tcW w:w="2259" w:type="dxa"/>
            <w:gridSpan w:val="7"/>
            <w:vMerge w:val="restart"/>
            <w:shd w:val="clear" w:color="auto" w:fill="FBD4B4"/>
            <w:vAlign w:val="center"/>
            <w:hideMark/>
          </w:tcPr>
          <w:p w14:paraId="0E76DAA9" w14:textId="77777777" w:rsidR="000B5190" w:rsidRPr="000E60CF" w:rsidRDefault="000B5190" w:rsidP="000E60CF">
            <w:pPr>
              <w:jc w:val="center"/>
              <w:rPr>
                <w:rFonts w:ascii="Arial Narrow" w:hAnsi="Arial Narrow"/>
              </w:rPr>
            </w:pPr>
            <w:r w:rsidRPr="000E60CF">
              <w:rPr>
                <w:rFonts w:ascii="Arial Narrow" w:hAnsi="Arial Narrow"/>
              </w:rPr>
              <w:t xml:space="preserve">Jednostka miary </w:t>
            </w:r>
          </w:p>
        </w:tc>
        <w:tc>
          <w:tcPr>
            <w:tcW w:w="2188" w:type="dxa"/>
            <w:gridSpan w:val="4"/>
            <w:shd w:val="clear" w:color="auto" w:fill="FBD4B4"/>
            <w:vAlign w:val="center"/>
            <w:hideMark/>
          </w:tcPr>
          <w:p w14:paraId="00AF3042" w14:textId="77777777" w:rsidR="000B5190" w:rsidRPr="000E60CF" w:rsidRDefault="000B5190" w:rsidP="000E60CF">
            <w:pPr>
              <w:jc w:val="center"/>
              <w:rPr>
                <w:rFonts w:ascii="Arial Narrow" w:hAnsi="Arial Narrow"/>
                <w:color w:val="000000"/>
              </w:rPr>
            </w:pPr>
            <w:r w:rsidRPr="000E60CF">
              <w:rPr>
                <w:rFonts w:ascii="Arial Narrow" w:hAnsi="Arial Narrow"/>
                <w:color w:val="000000"/>
              </w:rPr>
              <w:t>wartość</w:t>
            </w:r>
          </w:p>
        </w:tc>
        <w:tc>
          <w:tcPr>
            <w:tcW w:w="2157" w:type="dxa"/>
            <w:gridSpan w:val="3"/>
            <w:vMerge w:val="restart"/>
            <w:shd w:val="clear" w:color="auto" w:fill="FBD4B4"/>
            <w:vAlign w:val="center"/>
            <w:hideMark/>
          </w:tcPr>
          <w:p w14:paraId="5BDB038E" w14:textId="77777777" w:rsidR="000B5190" w:rsidRPr="000E60CF" w:rsidRDefault="000B5190" w:rsidP="000E60CF">
            <w:pPr>
              <w:jc w:val="center"/>
              <w:rPr>
                <w:rFonts w:ascii="Arial Narrow" w:hAnsi="Arial Narrow"/>
                <w:color w:val="000000"/>
              </w:rPr>
            </w:pPr>
            <w:r w:rsidRPr="000E60CF">
              <w:rPr>
                <w:rFonts w:ascii="Arial Narrow" w:hAnsi="Arial Narrow"/>
                <w:color w:val="000000"/>
              </w:rPr>
              <w:t>Źródło danych/sposób pomiaru</w:t>
            </w:r>
          </w:p>
        </w:tc>
      </w:tr>
      <w:tr w:rsidR="000B5190" w:rsidRPr="000E60CF" w14:paraId="79A31202" w14:textId="77777777" w:rsidTr="00796E5E">
        <w:trPr>
          <w:gridAfter w:val="2"/>
          <w:wAfter w:w="75" w:type="dxa"/>
          <w:trHeight w:val="70"/>
          <w:jc w:val="center"/>
        </w:trPr>
        <w:tc>
          <w:tcPr>
            <w:tcW w:w="2572" w:type="dxa"/>
            <w:gridSpan w:val="5"/>
            <w:vMerge/>
            <w:vAlign w:val="center"/>
            <w:hideMark/>
          </w:tcPr>
          <w:p w14:paraId="168C941B" w14:textId="77777777" w:rsidR="000B5190" w:rsidRPr="000E60CF" w:rsidRDefault="000B5190" w:rsidP="000E60CF">
            <w:pPr>
              <w:rPr>
                <w:rFonts w:ascii="Arial Narrow" w:hAnsi="Arial Narrow"/>
                <w:color w:val="000000"/>
              </w:rPr>
            </w:pPr>
          </w:p>
        </w:tc>
        <w:tc>
          <w:tcPr>
            <w:tcW w:w="1436" w:type="dxa"/>
            <w:gridSpan w:val="2"/>
            <w:vMerge/>
            <w:vAlign w:val="center"/>
            <w:hideMark/>
          </w:tcPr>
          <w:p w14:paraId="2A1A82B0" w14:textId="77777777" w:rsidR="000B5190" w:rsidRPr="000E60CF" w:rsidRDefault="000B5190" w:rsidP="000E60CF">
            <w:pPr>
              <w:rPr>
                <w:rFonts w:ascii="Arial Narrow" w:hAnsi="Arial Narrow"/>
                <w:color w:val="000000"/>
              </w:rPr>
            </w:pPr>
          </w:p>
        </w:tc>
        <w:tc>
          <w:tcPr>
            <w:tcW w:w="949" w:type="dxa"/>
            <w:vMerge/>
            <w:vAlign w:val="center"/>
            <w:hideMark/>
          </w:tcPr>
          <w:p w14:paraId="56145A3A" w14:textId="77777777" w:rsidR="000B5190" w:rsidRPr="000E60CF" w:rsidRDefault="000B5190" w:rsidP="000E60CF">
            <w:pPr>
              <w:rPr>
                <w:rFonts w:ascii="Arial Narrow" w:hAnsi="Arial Narrow"/>
                <w:color w:val="000000"/>
              </w:rPr>
            </w:pPr>
          </w:p>
        </w:tc>
        <w:tc>
          <w:tcPr>
            <w:tcW w:w="3700" w:type="dxa"/>
            <w:gridSpan w:val="4"/>
            <w:vMerge/>
            <w:vAlign w:val="center"/>
            <w:hideMark/>
          </w:tcPr>
          <w:p w14:paraId="65D63710" w14:textId="77777777" w:rsidR="000B5190" w:rsidRPr="000E60CF" w:rsidRDefault="000B5190" w:rsidP="000E60CF">
            <w:pPr>
              <w:rPr>
                <w:rFonts w:ascii="Arial Narrow" w:hAnsi="Arial Narrow"/>
                <w:color w:val="000000"/>
              </w:rPr>
            </w:pPr>
          </w:p>
        </w:tc>
        <w:tc>
          <w:tcPr>
            <w:tcW w:w="2259" w:type="dxa"/>
            <w:gridSpan w:val="7"/>
            <w:vMerge/>
            <w:vAlign w:val="center"/>
            <w:hideMark/>
          </w:tcPr>
          <w:p w14:paraId="660B5267" w14:textId="77777777" w:rsidR="000B5190" w:rsidRPr="000E60CF" w:rsidRDefault="000B5190" w:rsidP="000E60CF">
            <w:pPr>
              <w:rPr>
                <w:rFonts w:ascii="Arial Narrow" w:hAnsi="Arial Narrow"/>
              </w:rPr>
            </w:pPr>
          </w:p>
        </w:tc>
        <w:tc>
          <w:tcPr>
            <w:tcW w:w="1001" w:type="dxa"/>
            <w:shd w:val="clear" w:color="auto" w:fill="FBD4B4"/>
            <w:vAlign w:val="center"/>
            <w:hideMark/>
          </w:tcPr>
          <w:p w14:paraId="5B652158" w14:textId="77777777" w:rsidR="000B5190" w:rsidRPr="000E60CF" w:rsidRDefault="000B5190" w:rsidP="000E60CF">
            <w:pPr>
              <w:jc w:val="center"/>
              <w:rPr>
                <w:rFonts w:ascii="Arial Narrow" w:hAnsi="Arial Narrow"/>
                <w:color w:val="000000"/>
              </w:rPr>
            </w:pPr>
            <w:r w:rsidRPr="000E60CF">
              <w:rPr>
                <w:rFonts w:ascii="Arial Narrow" w:hAnsi="Arial Narrow"/>
                <w:color w:val="000000"/>
              </w:rPr>
              <w:t>początkowa 2015 rok</w:t>
            </w:r>
          </w:p>
        </w:tc>
        <w:tc>
          <w:tcPr>
            <w:tcW w:w="1187" w:type="dxa"/>
            <w:gridSpan w:val="3"/>
            <w:shd w:val="clear" w:color="auto" w:fill="FBD4B4"/>
            <w:vAlign w:val="center"/>
            <w:hideMark/>
          </w:tcPr>
          <w:p w14:paraId="51BD0456" w14:textId="77777777" w:rsidR="000B5190" w:rsidRPr="000E60CF" w:rsidRDefault="000B5190" w:rsidP="000E60CF">
            <w:pPr>
              <w:jc w:val="center"/>
              <w:rPr>
                <w:rFonts w:ascii="Arial Narrow" w:hAnsi="Arial Narrow"/>
                <w:color w:val="000000"/>
              </w:rPr>
            </w:pPr>
            <w:r w:rsidRPr="000E60CF">
              <w:rPr>
                <w:rFonts w:ascii="Arial Narrow" w:hAnsi="Arial Narrow"/>
                <w:color w:val="000000"/>
              </w:rPr>
              <w:t>końcowa 202</w:t>
            </w:r>
            <w:r w:rsidR="00B73A19">
              <w:rPr>
                <w:rFonts w:ascii="Arial Narrow" w:hAnsi="Arial Narrow"/>
                <w:color w:val="000000"/>
              </w:rPr>
              <w:t>4</w:t>
            </w:r>
            <w:r w:rsidRPr="000E60CF">
              <w:rPr>
                <w:rFonts w:ascii="Arial Narrow" w:hAnsi="Arial Narrow"/>
                <w:color w:val="000000"/>
              </w:rPr>
              <w:t xml:space="preserve"> Rok</w:t>
            </w:r>
          </w:p>
        </w:tc>
        <w:tc>
          <w:tcPr>
            <w:tcW w:w="2157" w:type="dxa"/>
            <w:gridSpan w:val="3"/>
            <w:vMerge/>
            <w:vAlign w:val="center"/>
            <w:hideMark/>
          </w:tcPr>
          <w:p w14:paraId="5B5C2923" w14:textId="77777777" w:rsidR="000B5190" w:rsidRPr="000E60CF" w:rsidRDefault="000B5190" w:rsidP="000E60CF">
            <w:pPr>
              <w:rPr>
                <w:rFonts w:ascii="Arial Narrow" w:hAnsi="Arial Narrow"/>
                <w:color w:val="000000"/>
              </w:rPr>
            </w:pPr>
          </w:p>
        </w:tc>
      </w:tr>
      <w:tr w:rsidR="000B5190" w:rsidRPr="000E60CF" w14:paraId="36A99FDB" w14:textId="77777777" w:rsidTr="00796E5E">
        <w:trPr>
          <w:gridAfter w:val="2"/>
          <w:wAfter w:w="75" w:type="dxa"/>
          <w:trHeight w:val="184"/>
          <w:jc w:val="center"/>
        </w:trPr>
        <w:tc>
          <w:tcPr>
            <w:tcW w:w="555" w:type="dxa"/>
            <w:gridSpan w:val="2"/>
            <w:shd w:val="clear" w:color="auto" w:fill="auto"/>
            <w:vAlign w:val="center"/>
            <w:hideMark/>
          </w:tcPr>
          <w:p w14:paraId="7FF6BEF3" w14:textId="77777777" w:rsidR="000B5190" w:rsidRPr="000E60CF" w:rsidRDefault="000B5190" w:rsidP="000E60CF">
            <w:pPr>
              <w:rPr>
                <w:rFonts w:ascii="Arial Narrow" w:hAnsi="Arial Narrow"/>
              </w:rPr>
            </w:pPr>
            <w:r w:rsidRPr="000E60CF">
              <w:rPr>
                <w:rFonts w:ascii="Arial Narrow" w:hAnsi="Arial Narrow"/>
              </w:rPr>
              <w:t>1.1.1</w:t>
            </w:r>
          </w:p>
        </w:tc>
        <w:tc>
          <w:tcPr>
            <w:tcW w:w="2017" w:type="dxa"/>
            <w:gridSpan w:val="3"/>
            <w:shd w:val="clear" w:color="000000" w:fill="FFFFFF"/>
            <w:vAlign w:val="center"/>
          </w:tcPr>
          <w:p w14:paraId="38086398" w14:textId="77777777" w:rsidR="000B5190" w:rsidRPr="007105AA" w:rsidRDefault="000B5190" w:rsidP="000E60CF">
            <w:pPr>
              <w:rPr>
                <w:rFonts w:ascii="Arial Narrow" w:hAnsi="Arial Narrow"/>
              </w:rPr>
            </w:pPr>
            <w:r w:rsidRPr="007105AA">
              <w:rPr>
                <w:rFonts w:ascii="Arial Narrow" w:hAnsi="Arial Narrow"/>
              </w:rPr>
              <w:t xml:space="preserve">Kompleksowe wsparcie i dotacje dla nowych działalności </w:t>
            </w:r>
            <w:r w:rsidR="00E86FF9" w:rsidRPr="007105AA">
              <w:rPr>
                <w:rFonts w:ascii="Arial Narrow" w:hAnsi="Arial Narrow"/>
              </w:rPr>
              <w:t>gospodarczych wykorzystujących lokalne zasoby i zaspokajających potrzeby lokalnych społeczności</w:t>
            </w:r>
            <w:r w:rsidR="006802E7">
              <w:rPr>
                <w:rStyle w:val="Odwoanieprzypisudolnego"/>
                <w:rFonts w:ascii="Arial Narrow" w:hAnsi="Arial Narrow"/>
              </w:rPr>
              <w:footnoteReference w:id="2"/>
            </w:r>
          </w:p>
        </w:tc>
        <w:tc>
          <w:tcPr>
            <w:tcW w:w="1436" w:type="dxa"/>
            <w:gridSpan w:val="2"/>
            <w:shd w:val="clear" w:color="auto" w:fill="auto"/>
            <w:vAlign w:val="center"/>
          </w:tcPr>
          <w:p w14:paraId="34E186AD" w14:textId="77777777" w:rsidR="000B5190" w:rsidRPr="007105AA" w:rsidRDefault="000B5190" w:rsidP="000E60CF">
            <w:pPr>
              <w:jc w:val="center"/>
              <w:rPr>
                <w:rFonts w:ascii="Arial Narrow" w:hAnsi="Arial Narrow"/>
              </w:rPr>
            </w:pPr>
            <w:r w:rsidRPr="007105AA">
              <w:rPr>
                <w:rFonts w:ascii="Arial Narrow" w:hAnsi="Arial Narrow"/>
              </w:rPr>
              <w:t>Mieszkańcy obszaru LGD (ze szczególnym uwzględnieniem mieszkańców gminy wiejskiej Grybów oraz Kamionka Wielka, absolwentów, osób bezrobotnych do 35 roku życia oraz kobiet)</w:t>
            </w:r>
          </w:p>
        </w:tc>
        <w:tc>
          <w:tcPr>
            <w:tcW w:w="949" w:type="dxa"/>
            <w:shd w:val="clear" w:color="auto" w:fill="auto"/>
            <w:vAlign w:val="center"/>
          </w:tcPr>
          <w:p w14:paraId="4AF86720" w14:textId="77777777" w:rsidR="000B5190" w:rsidRPr="007105AA" w:rsidRDefault="000B5190" w:rsidP="000E60CF">
            <w:pPr>
              <w:jc w:val="center"/>
              <w:rPr>
                <w:rFonts w:ascii="Arial Narrow" w:hAnsi="Arial Narrow"/>
              </w:rPr>
            </w:pPr>
            <w:r w:rsidRPr="007105AA">
              <w:rPr>
                <w:rFonts w:ascii="Arial Narrow" w:hAnsi="Arial Narrow"/>
              </w:rPr>
              <w:t>konkurs</w:t>
            </w:r>
          </w:p>
        </w:tc>
        <w:tc>
          <w:tcPr>
            <w:tcW w:w="3700" w:type="dxa"/>
            <w:gridSpan w:val="4"/>
            <w:shd w:val="clear" w:color="auto" w:fill="auto"/>
          </w:tcPr>
          <w:p w14:paraId="36990D05" w14:textId="77777777" w:rsidR="000B5190" w:rsidRPr="007105AA" w:rsidRDefault="000B5190" w:rsidP="000E60CF">
            <w:pPr>
              <w:jc w:val="center"/>
              <w:rPr>
                <w:rFonts w:ascii="Arial Narrow" w:hAnsi="Arial Narrow"/>
              </w:rPr>
            </w:pPr>
            <w:r w:rsidRPr="007105AA">
              <w:rPr>
                <w:rFonts w:ascii="Arial Narrow" w:hAnsi="Arial Narrow"/>
              </w:rPr>
              <w:t>Liczba operacji polegających na utworzeniu nowego przedsiębiorstwa</w:t>
            </w:r>
            <w:r w:rsidR="0030450D" w:rsidRPr="007105AA">
              <w:rPr>
                <w:rFonts w:ascii="Arial Narrow" w:hAnsi="Arial Narrow"/>
              </w:rPr>
              <w:t xml:space="preserve"> wykorzystującego lokalne zasoby i zaspokajającego potrzeby lokalnych społeczności</w:t>
            </w:r>
          </w:p>
        </w:tc>
        <w:tc>
          <w:tcPr>
            <w:tcW w:w="2259" w:type="dxa"/>
            <w:gridSpan w:val="7"/>
            <w:shd w:val="clear" w:color="auto" w:fill="auto"/>
            <w:vAlign w:val="center"/>
          </w:tcPr>
          <w:p w14:paraId="28953CDA" w14:textId="77777777" w:rsidR="000B5190" w:rsidRPr="000E60CF" w:rsidRDefault="000B5190" w:rsidP="000E60CF">
            <w:pPr>
              <w:rPr>
                <w:rFonts w:ascii="Arial Narrow" w:hAnsi="Arial Narrow"/>
              </w:rPr>
            </w:pPr>
            <w:r w:rsidRPr="000E60CF">
              <w:rPr>
                <w:rFonts w:ascii="Arial Narrow" w:hAnsi="Arial Narrow"/>
              </w:rPr>
              <w:t>Sztuka</w:t>
            </w:r>
          </w:p>
        </w:tc>
        <w:tc>
          <w:tcPr>
            <w:tcW w:w="1001" w:type="dxa"/>
            <w:shd w:val="clear" w:color="auto" w:fill="auto"/>
            <w:vAlign w:val="center"/>
          </w:tcPr>
          <w:p w14:paraId="004C4E57" w14:textId="77777777" w:rsidR="000B5190" w:rsidRPr="000E60CF" w:rsidRDefault="000B5190" w:rsidP="000E60CF">
            <w:pPr>
              <w:jc w:val="center"/>
              <w:rPr>
                <w:rFonts w:ascii="Arial Narrow" w:hAnsi="Arial Narrow"/>
              </w:rPr>
            </w:pPr>
            <w:r w:rsidRPr="000E60CF">
              <w:rPr>
                <w:rFonts w:ascii="Arial Narrow" w:hAnsi="Arial Narrow"/>
              </w:rPr>
              <w:t>0</w:t>
            </w:r>
          </w:p>
        </w:tc>
        <w:tc>
          <w:tcPr>
            <w:tcW w:w="1187" w:type="dxa"/>
            <w:gridSpan w:val="3"/>
            <w:shd w:val="clear" w:color="000000" w:fill="FFFFFF"/>
            <w:vAlign w:val="center"/>
          </w:tcPr>
          <w:p w14:paraId="0A661C9A" w14:textId="77777777" w:rsidR="000B5190" w:rsidRPr="001E762F" w:rsidRDefault="006802E7" w:rsidP="000E60CF">
            <w:pPr>
              <w:jc w:val="center"/>
              <w:rPr>
                <w:rFonts w:ascii="Arial Narrow" w:hAnsi="Arial Narrow"/>
              </w:rPr>
            </w:pPr>
            <w:del w:id="20" w:author="user" w:date="2023-04-03T12:53:00Z">
              <w:r w:rsidDel="00EA27F0">
                <w:rPr>
                  <w:rFonts w:ascii="Arial Narrow" w:hAnsi="Arial Narrow"/>
                </w:rPr>
                <w:delText>32</w:delText>
              </w:r>
            </w:del>
            <w:ins w:id="21" w:author="user" w:date="2023-04-03T12:54:00Z">
              <w:r w:rsidR="00EA27F0">
                <w:rPr>
                  <w:rFonts w:ascii="Arial Narrow" w:hAnsi="Arial Narrow"/>
                </w:rPr>
                <w:t xml:space="preserve"> </w:t>
              </w:r>
            </w:ins>
            <w:ins w:id="22" w:author="user" w:date="2023-04-03T12:53:00Z">
              <w:r w:rsidR="00EA27F0">
                <w:rPr>
                  <w:rFonts w:ascii="Arial Narrow" w:hAnsi="Arial Narrow"/>
                </w:rPr>
                <w:t>38</w:t>
              </w:r>
            </w:ins>
          </w:p>
        </w:tc>
        <w:tc>
          <w:tcPr>
            <w:tcW w:w="2157" w:type="dxa"/>
            <w:gridSpan w:val="3"/>
            <w:shd w:val="clear" w:color="auto" w:fill="auto"/>
            <w:vAlign w:val="center"/>
          </w:tcPr>
          <w:p w14:paraId="0A63EDE2" w14:textId="77777777" w:rsidR="000B5190" w:rsidRPr="000E60CF" w:rsidRDefault="000B5190" w:rsidP="000E60CF">
            <w:pPr>
              <w:jc w:val="center"/>
              <w:rPr>
                <w:rFonts w:ascii="Arial Narrow" w:hAnsi="Arial Narrow"/>
              </w:rPr>
            </w:pPr>
            <w:r w:rsidRPr="000E60CF">
              <w:rPr>
                <w:rFonts w:ascii="Arial Narrow" w:hAnsi="Arial Narrow"/>
              </w:rPr>
              <w:t xml:space="preserve">Dokumentacja w siedzibie LGD – na podstawie zawartych umów z osobami zamierzającymi rozpocząć działalność gospodarczą </w:t>
            </w:r>
          </w:p>
        </w:tc>
      </w:tr>
      <w:tr w:rsidR="000B5190" w:rsidRPr="000E60CF" w14:paraId="0EBFC5DF" w14:textId="77777777" w:rsidTr="00796E5E">
        <w:trPr>
          <w:gridAfter w:val="2"/>
          <w:wAfter w:w="75" w:type="dxa"/>
          <w:trHeight w:val="130"/>
          <w:jc w:val="center"/>
        </w:trPr>
        <w:tc>
          <w:tcPr>
            <w:tcW w:w="555" w:type="dxa"/>
            <w:gridSpan w:val="2"/>
            <w:shd w:val="clear" w:color="auto" w:fill="auto"/>
            <w:vAlign w:val="center"/>
            <w:hideMark/>
          </w:tcPr>
          <w:p w14:paraId="246657F3" w14:textId="77777777" w:rsidR="000B5190" w:rsidRPr="000E60CF" w:rsidRDefault="000B5190" w:rsidP="000E60CF">
            <w:pPr>
              <w:rPr>
                <w:rFonts w:ascii="Arial Narrow" w:hAnsi="Arial Narrow"/>
              </w:rPr>
            </w:pPr>
            <w:r w:rsidRPr="000E60CF">
              <w:rPr>
                <w:rFonts w:ascii="Arial Narrow" w:hAnsi="Arial Narrow"/>
              </w:rPr>
              <w:t>1.1.2</w:t>
            </w:r>
          </w:p>
        </w:tc>
        <w:tc>
          <w:tcPr>
            <w:tcW w:w="2017" w:type="dxa"/>
            <w:gridSpan w:val="3"/>
            <w:shd w:val="clear" w:color="000000" w:fill="FFFFFF"/>
            <w:vAlign w:val="center"/>
          </w:tcPr>
          <w:p w14:paraId="0548CB7D" w14:textId="77777777" w:rsidR="000B5190" w:rsidRPr="000E60CF" w:rsidRDefault="000B5190" w:rsidP="000E60CF">
            <w:pPr>
              <w:rPr>
                <w:rFonts w:ascii="Arial Narrow" w:hAnsi="Arial Narrow"/>
              </w:rPr>
            </w:pPr>
            <w:r w:rsidRPr="000E60CF">
              <w:rPr>
                <w:rFonts w:ascii="Arial Narrow" w:hAnsi="Arial Narrow"/>
              </w:rPr>
              <w:t>Wspieracie rozwoju oferty i tworzenie nowych miejsc pracy w istniejących podmiotach gospodarczych na terenie LGD przyczyniających się do zaspokajania w większym stopniu</w:t>
            </w:r>
            <w:r w:rsidR="00E86FF9">
              <w:rPr>
                <w:rFonts w:ascii="Arial Narrow" w:hAnsi="Arial Narrow"/>
              </w:rPr>
              <w:t xml:space="preserve"> potrzeb lokalnych </w:t>
            </w:r>
            <w:r w:rsidR="00E86FF9" w:rsidRPr="007105AA">
              <w:rPr>
                <w:rFonts w:ascii="Arial Narrow" w:hAnsi="Arial Narrow"/>
              </w:rPr>
              <w:t>społeczności i wykorzystujących lokalne zasoby</w:t>
            </w:r>
          </w:p>
        </w:tc>
        <w:tc>
          <w:tcPr>
            <w:tcW w:w="1436" w:type="dxa"/>
            <w:gridSpan w:val="2"/>
            <w:shd w:val="clear" w:color="auto" w:fill="auto"/>
            <w:vAlign w:val="center"/>
          </w:tcPr>
          <w:p w14:paraId="54B33574" w14:textId="77777777" w:rsidR="000B5190" w:rsidRPr="000E60CF" w:rsidRDefault="000B5190" w:rsidP="000E60CF">
            <w:pPr>
              <w:jc w:val="center"/>
              <w:rPr>
                <w:rFonts w:ascii="Arial Narrow" w:hAnsi="Arial Narrow"/>
              </w:rPr>
            </w:pPr>
            <w:r w:rsidRPr="000E60CF">
              <w:rPr>
                <w:rFonts w:ascii="Arial Narrow" w:hAnsi="Arial Narrow"/>
              </w:rPr>
              <w:t>Przedsiębiorcy z branży remontowo-budowlanej, przetwórstwa przemysłowego i spożywczego, branży produkcyjnej oraz usług zaspokajających potrzeby lokalnych społeczności (np. opieka przedszkolna, żłobkowa, przemysł czasu wolnego)</w:t>
            </w:r>
          </w:p>
        </w:tc>
        <w:tc>
          <w:tcPr>
            <w:tcW w:w="949" w:type="dxa"/>
            <w:shd w:val="clear" w:color="auto" w:fill="auto"/>
            <w:vAlign w:val="center"/>
          </w:tcPr>
          <w:p w14:paraId="7A168212" w14:textId="77777777" w:rsidR="000B5190" w:rsidRPr="000E60CF" w:rsidRDefault="000B5190" w:rsidP="000E60CF">
            <w:pPr>
              <w:jc w:val="center"/>
              <w:rPr>
                <w:rFonts w:ascii="Arial Narrow" w:hAnsi="Arial Narrow"/>
              </w:rPr>
            </w:pPr>
            <w:r w:rsidRPr="000E60CF">
              <w:rPr>
                <w:rFonts w:ascii="Arial Narrow" w:hAnsi="Arial Narrow"/>
              </w:rPr>
              <w:t>Konkurs</w:t>
            </w:r>
          </w:p>
        </w:tc>
        <w:tc>
          <w:tcPr>
            <w:tcW w:w="3700" w:type="dxa"/>
            <w:gridSpan w:val="4"/>
            <w:shd w:val="clear" w:color="auto" w:fill="auto"/>
          </w:tcPr>
          <w:p w14:paraId="4C88F210" w14:textId="77777777" w:rsidR="000B5190" w:rsidRPr="000E60CF" w:rsidRDefault="000B5190" w:rsidP="000E60CF">
            <w:pPr>
              <w:jc w:val="center"/>
              <w:rPr>
                <w:rFonts w:ascii="Arial Narrow" w:hAnsi="Arial Narrow"/>
              </w:rPr>
            </w:pPr>
            <w:r w:rsidRPr="000E60CF">
              <w:rPr>
                <w:rFonts w:ascii="Arial Narrow" w:hAnsi="Arial Narrow"/>
              </w:rPr>
              <w:t xml:space="preserve">Liczba operacji polegających na rozwoju </w:t>
            </w:r>
            <w:r w:rsidRPr="007105AA">
              <w:rPr>
                <w:rFonts w:ascii="Arial Narrow" w:hAnsi="Arial Narrow"/>
              </w:rPr>
              <w:t>istniejącego przedsiębiorstwa</w:t>
            </w:r>
            <w:r w:rsidR="0030450D" w:rsidRPr="007105AA">
              <w:rPr>
                <w:rFonts w:ascii="Arial Narrow" w:hAnsi="Arial Narrow"/>
              </w:rPr>
              <w:t xml:space="preserve"> wykorzystującego lokalne zasoby i zaspokajającego potrzeby lokalnych społeczności</w:t>
            </w:r>
          </w:p>
        </w:tc>
        <w:tc>
          <w:tcPr>
            <w:tcW w:w="2259" w:type="dxa"/>
            <w:gridSpan w:val="7"/>
            <w:shd w:val="clear" w:color="auto" w:fill="auto"/>
            <w:vAlign w:val="center"/>
          </w:tcPr>
          <w:p w14:paraId="3CBB1DAA" w14:textId="77777777" w:rsidR="000B5190" w:rsidRPr="000E60CF" w:rsidRDefault="000B5190" w:rsidP="000E60CF">
            <w:pPr>
              <w:rPr>
                <w:rFonts w:ascii="Arial Narrow" w:hAnsi="Arial Narrow"/>
              </w:rPr>
            </w:pPr>
            <w:r w:rsidRPr="000E60CF">
              <w:rPr>
                <w:rFonts w:ascii="Arial Narrow" w:hAnsi="Arial Narrow"/>
              </w:rPr>
              <w:t xml:space="preserve">Sztuka </w:t>
            </w:r>
          </w:p>
        </w:tc>
        <w:tc>
          <w:tcPr>
            <w:tcW w:w="1001" w:type="dxa"/>
            <w:shd w:val="clear" w:color="auto" w:fill="auto"/>
            <w:vAlign w:val="center"/>
          </w:tcPr>
          <w:p w14:paraId="716DD207" w14:textId="77777777" w:rsidR="000B5190" w:rsidRPr="000E60CF" w:rsidRDefault="000B5190" w:rsidP="000E60CF">
            <w:pPr>
              <w:jc w:val="center"/>
              <w:rPr>
                <w:rFonts w:ascii="Arial Narrow" w:hAnsi="Arial Narrow"/>
              </w:rPr>
            </w:pPr>
            <w:r w:rsidRPr="000E60CF">
              <w:rPr>
                <w:rFonts w:ascii="Arial Narrow" w:hAnsi="Arial Narrow"/>
              </w:rPr>
              <w:t>0</w:t>
            </w:r>
          </w:p>
        </w:tc>
        <w:tc>
          <w:tcPr>
            <w:tcW w:w="1187" w:type="dxa"/>
            <w:gridSpan w:val="3"/>
            <w:shd w:val="clear" w:color="000000" w:fill="FFFFFF"/>
            <w:vAlign w:val="center"/>
          </w:tcPr>
          <w:p w14:paraId="1D1F5D7E" w14:textId="77777777" w:rsidR="000B5190" w:rsidRPr="001E762F" w:rsidRDefault="00A80066" w:rsidP="000E60CF">
            <w:pPr>
              <w:jc w:val="center"/>
              <w:rPr>
                <w:rFonts w:ascii="Arial Narrow" w:hAnsi="Arial Narrow"/>
              </w:rPr>
            </w:pPr>
            <w:r>
              <w:rPr>
                <w:rFonts w:ascii="Arial Narrow" w:hAnsi="Arial Narrow"/>
              </w:rPr>
              <w:t xml:space="preserve"> 6</w:t>
            </w:r>
          </w:p>
        </w:tc>
        <w:tc>
          <w:tcPr>
            <w:tcW w:w="2157" w:type="dxa"/>
            <w:gridSpan w:val="3"/>
            <w:shd w:val="clear" w:color="auto" w:fill="auto"/>
            <w:vAlign w:val="center"/>
          </w:tcPr>
          <w:p w14:paraId="5752637E" w14:textId="77777777" w:rsidR="000B5190" w:rsidRPr="000E60CF" w:rsidRDefault="000B5190" w:rsidP="000E60CF">
            <w:pPr>
              <w:jc w:val="center"/>
              <w:rPr>
                <w:rFonts w:ascii="Arial Narrow" w:hAnsi="Arial Narrow"/>
              </w:rPr>
            </w:pPr>
            <w:r w:rsidRPr="000E60CF">
              <w:rPr>
                <w:rFonts w:ascii="Arial Narrow" w:hAnsi="Arial Narrow"/>
              </w:rPr>
              <w:t>Dokumentacja w siedzibie LGD – na podstawie zawartych umów z przedsiębiorcami dotyczącymi rozwoju</w:t>
            </w:r>
            <w:r w:rsidR="00B418C7" w:rsidRPr="000E60CF">
              <w:rPr>
                <w:rFonts w:ascii="Arial Narrow" w:hAnsi="Arial Narrow"/>
              </w:rPr>
              <w:t xml:space="preserve"> </w:t>
            </w:r>
            <w:r w:rsidRPr="000E60CF">
              <w:rPr>
                <w:rFonts w:ascii="Arial Narrow" w:hAnsi="Arial Narrow"/>
              </w:rPr>
              <w:t>przedsiębiorstwa, w tym</w:t>
            </w:r>
            <w:r w:rsidRPr="000E60CF">
              <w:rPr>
                <w:rFonts w:ascii="Arial Narrow" w:hAnsi="Arial Narrow"/>
                <w:color w:val="00B050"/>
              </w:rPr>
              <w:t xml:space="preserve"> </w:t>
            </w:r>
            <w:r w:rsidRPr="000E60CF">
              <w:rPr>
                <w:rFonts w:ascii="Arial Narrow" w:hAnsi="Arial Narrow"/>
              </w:rPr>
              <w:t xml:space="preserve">utworzenia nowych miejsc pracy </w:t>
            </w:r>
          </w:p>
        </w:tc>
      </w:tr>
      <w:tr w:rsidR="000B5190" w:rsidRPr="000E60CF" w14:paraId="13C708D0" w14:textId="77777777" w:rsidTr="00796E5E">
        <w:trPr>
          <w:gridAfter w:val="2"/>
          <w:wAfter w:w="75" w:type="dxa"/>
          <w:trHeight w:val="373"/>
          <w:jc w:val="center"/>
        </w:trPr>
        <w:tc>
          <w:tcPr>
            <w:tcW w:w="555" w:type="dxa"/>
            <w:gridSpan w:val="2"/>
            <w:shd w:val="clear" w:color="auto" w:fill="auto"/>
            <w:vAlign w:val="center"/>
            <w:hideMark/>
          </w:tcPr>
          <w:p w14:paraId="6E16C178" w14:textId="77777777" w:rsidR="000B5190" w:rsidRPr="000E60CF" w:rsidRDefault="000B5190" w:rsidP="000E60CF">
            <w:pPr>
              <w:rPr>
                <w:rFonts w:ascii="Arial Narrow" w:hAnsi="Arial Narrow"/>
              </w:rPr>
            </w:pPr>
            <w:r w:rsidRPr="000E60CF">
              <w:rPr>
                <w:rFonts w:ascii="Arial Narrow" w:hAnsi="Arial Narrow"/>
              </w:rPr>
              <w:t>1.2.1</w:t>
            </w:r>
          </w:p>
        </w:tc>
        <w:tc>
          <w:tcPr>
            <w:tcW w:w="2017" w:type="dxa"/>
            <w:gridSpan w:val="3"/>
            <w:shd w:val="clear" w:color="auto" w:fill="auto"/>
            <w:vAlign w:val="center"/>
          </w:tcPr>
          <w:p w14:paraId="7A09010A" w14:textId="77777777" w:rsidR="000B5190" w:rsidRPr="000E60CF" w:rsidRDefault="000B5190" w:rsidP="000E60CF">
            <w:pPr>
              <w:rPr>
                <w:rFonts w:ascii="Arial Narrow" w:hAnsi="Arial Narrow"/>
              </w:rPr>
            </w:pPr>
            <w:r w:rsidRPr="000E60CF">
              <w:rPr>
                <w:rFonts w:ascii="Arial Narrow" w:hAnsi="Arial Narrow"/>
              </w:rPr>
              <w:t>Zwiększenie dostępu do bezpłatnej informacji pomocnej w zakładaniu, prowadzeniu i rozwijaniu działalności gospodarczej</w:t>
            </w:r>
          </w:p>
        </w:tc>
        <w:tc>
          <w:tcPr>
            <w:tcW w:w="1436" w:type="dxa"/>
            <w:gridSpan w:val="2"/>
            <w:shd w:val="clear" w:color="auto" w:fill="auto"/>
            <w:vAlign w:val="center"/>
          </w:tcPr>
          <w:p w14:paraId="4679E4ED" w14:textId="77777777" w:rsidR="000B5190" w:rsidRPr="000E60CF" w:rsidRDefault="000B5190" w:rsidP="000E60CF">
            <w:pPr>
              <w:jc w:val="center"/>
              <w:rPr>
                <w:rFonts w:ascii="Arial Narrow" w:hAnsi="Arial Narrow"/>
              </w:rPr>
            </w:pPr>
            <w:r w:rsidRPr="000E60CF">
              <w:rPr>
                <w:rFonts w:ascii="Arial Narrow" w:hAnsi="Arial Narrow"/>
              </w:rPr>
              <w:t>Mieszkańcy z obszaru LGD zainteresowani podjęciem działalności gospodarczej, przedsiębiorcy z obszaru LGD</w:t>
            </w:r>
          </w:p>
        </w:tc>
        <w:tc>
          <w:tcPr>
            <w:tcW w:w="949" w:type="dxa"/>
            <w:shd w:val="clear" w:color="auto" w:fill="auto"/>
            <w:vAlign w:val="center"/>
          </w:tcPr>
          <w:p w14:paraId="4D504185" w14:textId="77777777" w:rsidR="000B5190" w:rsidRPr="000E60CF" w:rsidRDefault="000B5190" w:rsidP="000E60CF">
            <w:pPr>
              <w:jc w:val="center"/>
              <w:rPr>
                <w:rFonts w:ascii="Arial Narrow" w:hAnsi="Arial Narrow"/>
              </w:rPr>
            </w:pPr>
            <w:r w:rsidRPr="000E60CF">
              <w:rPr>
                <w:rFonts w:ascii="Arial Narrow" w:hAnsi="Arial Narrow"/>
              </w:rPr>
              <w:t xml:space="preserve">Operacja własna </w:t>
            </w:r>
          </w:p>
        </w:tc>
        <w:tc>
          <w:tcPr>
            <w:tcW w:w="3700" w:type="dxa"/>
            <w:gridSpan w:val="4"/>
            <w:shd w:val="clear" w:color="auto" w:fill="auto"/>
            <w:vAlign w:val="center"/>
          </w:tcPr>
          <w:p w14:paraId="1AEE7AF6" w14:textId="77777777" w:rsidR="000B5190" w:rsidRPr="000E60CF" w:rsidRDefault="000B5190" w:rsidP="000E60CF">
            <w:pPr>
              <w:jc w:val="center"/>
              <w:rPr>
                <w:rFonts w:ascii="Arial Narrow" w:hAnsi="Arial Narrow"/>
                <w:color w:val="00B050"/>
              </w:rPr>
            </w:pPr>
            <w:r w:rsidRPr="000E60CF">
              <w:rPr>
                <w:rFonts w:ascii="Arial Narrow" w:hAnsi="Arial Narrow"/>
              </w:rPr>
              <w:t xml:space="preserve">Liczba mobilnych punktów informacyjnych na terenie LGD świadczących usługi informacyjne i doradcze dla przedsiębiorców </w:t>
            </w:r>
            <w:r w:rsidRPr="000E60CF">
              <w:rPr>
                <w:rFonts w:ascii="Arial Narrow" w:hAnsi="Arial Narrow"/>
                <w:color w:val="000000" w:themeColor="text1"/>
              </w:rPr>
              <w:t>i osób zainteresowanych podjęciem działalności</w:t>
            </w:r>
          </w:p>
        </w:tc>
        <w:tc>
          <w:tcPr>
            <w:tcW w:w="2259" w:type="dxa"/>
            <w:gridSpan w:val="7"/>
            <w:shd w:val="clear" w:color="auto" w:fill="auto"/>
            <w:vAlign w:val="center"/>
          </w:tcPr>
          <w:p w14:paraId="49EFFB92" w14:textId="77777777" w:rsidR="000B5190" w:rsidRPr="000E60CF" w:rsidRDefault="00F711D7" w:rsidP="000E60CF">
            <w:pPr>
              <w:rPr>
                <w:rFonts w:ascii="Arial Narrow" w:hAnsi="Arial Narrow"/>
              </w:rPr>
            </w:pPr>
            <w:r w:rsidRPr="000E60CF">
              <w:rPr>
                <w:rFonts w:ascii="Arial Narrow" w:hAnsi="Arial Narrow"/>
              </w:rPr>
              <w:t>S</w:t>
            </w:r>
            <w:r w:rsidR="000B5190" w:rsidRPr="000E60CF">
              <w:rPr>
                <w:rFonts w:ascii="Arial Narrow" w:hAnsi="Arial Narrow"/>
              </w:rPr>
              <w:t>ztuka</w:t>
            </w:r>
          </w:p>
        </w:tc>
        <w:tc>
          <w:tcPr>
            <w:tcW w:w="1001" w:type="dxa"/>
            <w:shd w:val="clear" w:color="auto" w:fill="auto"/>
            <w:vAlign w:val="center"/>
          </w:tcPr>
          <w:p w14:paraId="1692DF77" w14:textId="77777777" w:rsidR="000B5190" w:rsidRPr="000E60CF" w:rsidRDefault="000B5190" w:rsidP="000E60CF">
            <w:pPr>
              <w:jc w:val="center"/>
              <w:rPr>
                <w:rFonts w:ascii="Arial Narrow" w:hAnsi="Arial Narrow"/>
              </w:rPr>
            </w:pPr>
            <w:r w:rsidRPr="000E60CF">
              <w:rPr>
                <w:rFonts w:ascii="Arial Narrow" w:hAnsi="Arial Narrow"/>
              </w:rPr>
              <w:t>0</w:t>
            </w:r>
          </w:p>
        </w:tc>
        <w:tc>
          <w:tcPr>
            <w:tcW w:w="1187" w:type="dxa"/>
            <w:gridSpan w:val="3"/>
            <w:shd w:val="clear" w:color="auto" w:fill="auto"/>
            <w:vAlign w:val="center"/>
          </w:tcPr>
          <w:p w14:paraId="1B93A064" w14:textId="77777777" w:rsidR="000B5190" w:rsidRPr="000E60CF" w:rsidRDefault="000B5190" w:rsidP="000E60CF">
            <w:pPr>
              <w:jc w:val="center"/>
              <w:rPr>
                <w:rFonts w:ascii="Arial Narrow" w:hAnsi="Arial Narrow"/>
              </w:rPr>
            </w:pPr>
            <w:r w:rsidRPr="000E60CF">
              <w:rPr>
                <w:rFonts w:ascii="Arial Narrow" w:hAnsi="Arial Narrow"/>
              </w:rPr>
              <w:t>1</w:t>
            </w:r>
          </w:p>
        </w:tc>
        <w:tc>
          <w:tcPr>
            <w:tcW w:w="2157" w:type="dxa"/>
            <w:gridSpan w:val="3"/>
            <w:shd w:val="clear" w:color="auto" w:fill="auto"/>
            <w:vAlign w:val="center"/>
          </w:tcPr>
          <w:p w14:paraId="097CCCBC" w14:textId="77777777" w:rsidR="000B5190" w:rsidRPr="000E60CF" w:rsidRDefault="000B5190" w:rsidP="000E60CF">
            <w:pPr>
              <w:jc w:val="center"/>
              <w:rPr>
                <w:rFonts w:ascii="Arial Narrow" w:hAnsi="Arial Narrow"/>
                <w:color w:val="00B050"/>
              </w:rPr>
            </w:pPr>
            <w:r w:rsidRPr="000E60CF">
              <w:rPr>
                <w:rFonts w:ascii="Arial Narrow" w:hAnsi="Arial Narrow"/>
              </w:rPr>
              <w:t>Dokumentacja w siedzibie LGD –</w:t>
            </w:r>
            <w:r w:rsidRPr="000E60CF">
              <w:rPr>
                <w:rFonts w:ascii="Arial Narrow" w:hAnsi="Arial Narrow"/>
                <w:color w:val="000000" w:themeColor="text1"/>
              </w:rPr>
              <w:t>porozumienie z gminami lub ich jednostkami organizacyjnymi w zakresie udostępnienia lokalów na potrzeby mobilnego punktu</w:t>
            </w:r>
          </w:p>
        </w:tc>
      </w:tr>
      <w:tr w:rsidR="000B5190" w:rsidRPr="000E60CF" w14:paraId="7CDD806C" w14:textId="77777777" w:rsidTr="00796E5E">
        <w:trPr>
          <w:gridAfter w:val="2"/>
          <w:wAfter w:w="75" w:type="dxa"/>
          <w:trHeight w:val="373"/>
          <w:jc w:val="center"/>
        </w:trPr>
        <w:tc>
          <w:tcPr>
            <w:tcW w:w="555" w:type="dxa"/>
            <w:gridSpan w:val="2"/>
            <w:vMerge w:val="restart"/>
            <w:shd w:val="clear" w:color="auto" w:fill="auto"/>
            <w:vAlign w:val="center"/>
          </w:tcPr>
          <w:p w14:paraId="55A9D619" w14:textId="77777777" w:rsidR="000B5190" w:rsidRPr="000E60CF" w:rsidRDefault="000B5190" w:rsidP="000E60CF">
            <w:pPr>
              <w:rPr>
                <w:rFonts w:ascii="Arial Narrow" w:hAnsi="Arial Narrow"/>
              </w:rPr>
            </w:pPr>
            <w:r w:rsidRPr="000E60CF">
              <w:rPr>
                <w:rFonts w:ascii="Arial Narrow" w:hAnsi="Arial Narrow"/>
              </w:rPr>
              <w:t>1.2.2</w:t>
            </w:r>
          </w:p>
        </w:tc>
        <w:tc>
          <w:tcPr>
            <w:tcW w:w="2017" w:type="dxa"/>
            <w:gridSpan w:val="3"/>
            <w:vMerge w:val="restart"/>
            <w:shd w:val="clear" w:color="auto" w:fill="auto"/>
            <w:vAlign w:val="center"/>
          </w:tcPr>
          <w:p w14:paraId="6F87624F" w14:textId="77777777" w:rsidR="000B5190" w:rsidRPr="000E60CF" w:rsidRDefault="000B5190" w:rsidP="000E60CF">
            <w:pPr>
              <w:rPr>
                <w:rFonts w:ascii="Arial Narrow" w:hAnsi="Arial Narrow"/>
              </w:rPr>
            </w:pPr>
            <w:r w:rsidRPr="000E60CF">
              <w:rPr>
                <w:rFonts w:ascii="Arial Narrow" w:hAnsi="Arial Narrow"/>
              </w:rPr>
              <w:t xml:space="preserve">Podniesienie poziomu lub nabycie kompetencji przydatnych na lokalnym rynku pracy </w:t>
            </w:r>
          </w:p>
        </w:tc>
        <w:tc>
          <w:tcPr>
            <w:tcW w:w="1436" w:type="dxa"/>
            <w:gridSpan w:val="2"/>
            <w:vMerge w:val="restart"/>
            <w:shd w:val="clear" w:color="auto" w:fill="auto"/>
            <w:vAlign w:val="center"/>
          </w:tcPr>
          <w:p w14:paraId="37D359C0" w14:textId="77777777" w:rsidR="000B5190" w:rsidRPr="000E60CF" w:rsidRDefault="000B5190" w:rsidP="000E60CF">
            <w:pPr>
              <w:jc w:val="center"/>
              <w:rPr>
                <w:rFonts w:ascii="Arial Narrow" w:hAnsi="Arial Narrow"/>
              </w:rPr>
            </w:pPr>
            <w:r w:rsidRPr="000E60CF">
              <w:rPr>
                <w:rFonts w:ascii="Arial Narrow" w:hAnsi="Arial Narrow"/>
              </w:rPr>
              <w:t xml:space="preserve">Beneficjenci środków na założenie lub rozwój działalności gospodarczej oraz tworzenie inkubatorów przetwórstwa lokalnego / bezrobotni z obszaru LGD, ze szczególnym uwzględnieniem osób z wykształceniem zasadniczym zawodowym lub niższym oraz bezrobotnych kobiet i osób długotrwale bezrobotnych </w:t>
            </w:r>
          </w:p>
        </w:tc>
        <w:tc>
          <w:tcPr>
            <w:tcW w:w="949" w:type="dxa"/>
            <w:vMerge w:val="restart"/>
            <w:shd w:val="clear" w:color="auto" w:fill="auto"/>
            <w:vAlign w:val="center"/>
          </w:tcPr>
          <w:p w14:paraId="4226E7B4" w14:textId="77777777" w:rsidR="000B5190" w:rsidRPr="000E60CF" w:rsidRDefault="000B5190" w:rsidP="000E60CF">
            <w:pPr>
              <w:jc w:val="center"/>
              <w:rPr>
                <w:rFonts w:ascii="Arial Narrow" w:hAnsi="Arial Narrow"/>
              </w:rPr>
            </w:pPr>
            <w:r w:rsidRPr="000E60CF">
              <w:rPr>
                <w:rFonts w:ascii="Arial Narrow" w:hAnsi="Arial Narrow"/>
              </w:rPr>
              <w:t>Konkurs</w:t>
            </w:r>
          </w:p>
        </w:tc>
        <w:tc>
          <w:tcPr>
            <w:tcW w:w="3700" w:type="dxa"/>
            <w:gridSpan w:val="4"/>
            <w:shd w:val="clear" w:color="auto" w:fill="auto"/>
            <w:vAlign w:val="center"/>
          </w:tcPr>
          <w:p w14:paraId="6993ACC5" w14:textId="77777777" w:rsidR="000B5190" w:rsidRPr="007105AA" w:rsidRDefault="000B5190" w:rsidP="000E60CF">
            <w:pPr>
              <w:jc w:val="center"/>
              <w:rPr>
                <w:rFonts w:ascii="Arial Narrow" w:hAnsi="Arial Narrow"/>
              </w:rPr>
            </w:pPr>
            <w:r w:rsidRPr="007105AA">
              <w:rPr>
                <w:rFonts w:ascii="Arial Narrow" w:hAnsi="Arial Narrow"/>
              </w:rPr>
              <w:t xml:space="preserve">Liczba szkoleń </w:t>
            </w:r>
            <w:r w:rsidR="0030450D" w:rsidRPr="007105AA">
              <w:rPr>
                <w:rFonts w:ascii="Arial Narrow" w:hAnsi="Arial Narrow"/>
              </w:rPr>
              <w:t>związanych z podniesieniem poziomu lub nabyciem kompetencji przydatnych na lokalnym rynku pracy</w:t>
            </w:r>
          </w:p>
        </w:tc>
        <w:tc>
          <w:tcPr>
            <w:tcW w:w="2259" w:type="dxa"/>
            <w:gridSpan w:val="7"/>
            <w:shd w:val="clear" w:color="auto" w:fill="auto"/>
            <w:vAlign w:val="center"/>
          </w:tcPr>
          <w:p w14:paraId="6157ED3D" w14:textId="77777777" w:rsidR="000B5190" w:rsidRPr="007105AA" w:rsidRDefault="000B5190" w:rsidP="000E60CF">
            <w:pPr>
              <w:rPr>
                <w:rFonts w:ascii="Arial Narrow" w:hAnsi="Arial Narrow"/>
              </w:rPr>
            </w:pPr>
            <w:r w:rsidRPr="007105AA">
              <w:rPr>
                <w:rFonts w:ascii="Arial Narrow" w:hAnsi="Arial Narrow"/>
              </w:rPr>
              <w:t>sztuka</w:t>
            </w:r>
          </w:p>
        </w:tc>
        <w:tc>
          <w:tcPr>
            <w:tcW w:w="1001" w:type="dxa"/>
            <w:shd w:val="clear" w:color="auto" w:fill="auto"/>
            <w:vAlign w:val="center"/>
          </w:tcPr>
          <w:p w14:paraId="053517AD" w14:textId="77777777" w:rsidR="000B5190" w:rsidRPr="007105AA" w:rsidRDefault="000B5190" w:rsidP="000E60CF">
            <w:pPr>
              <w:jc w:val="center"/>
              <w:rPr>
                <w:rFonts w:ascii="Arial Narrow" w:hAnsi="Arial Narrow"/>
              </w:rPr>
            </w:pPr>
            <w:r w:rsidRPr="007105AA">
              <w:rPr>
                <w:rFonts w:ascii="Arial Narrow" w:hAnsi="Arial Narrow"/>
              </w:rPr>
              <w:t>0</w:t>
            </w:r>
          </w:p>
        </w:tc>
        <w:tc>
          <w:tcPr>
            <w:tcW w:w="1187" w:type="dxa"/>
            <w:gridSpan w:val="3"/>
            <w:shd w:val="clear" w:color="auto" w:fill="auto"/>
            <w:vAlign w:val="center"/>
          </w:tcPr>
          <w:p w14:paraId="60DA0B82" w14:textId="77777777" w:rsidR="000B5190" w:rsidRPr="007105AA" w:rsidRDefault="0030450D" w:rsidP="000E60CF">
            <w:pPr>
              <w:jc w:val="center"/>
              <w:rPr>
                <w:rFonts w:ascii="Arial Narrow" w:hAnsi="Arial Narrow"/>
              </w:rPr>
            </w:pPr>
            <w:r w:rsidRPr="007105AA">
              <w:rPr>
                <w:rFonts w:ascii="Arial Narrow" w:hAnsi="Arial Narrow"/>
              </w:rPr>
              <w:t>10</w:t>
            </w:r>
          </w:p>
        </w:tc>
        <w:tc>
          <w:tcPr>
            <w:tcW w:w="2157" w:type="dxa"/>
            <w:gridSpan w:val="3"/>
            <w:shd w:val="clear" w:color="auto" w:fill="auto"/>
            <w:vAlign w:val="center"/>
          </w:tcPr>
          <w:p w14:paraId="27F854E4" w14:textId="77777777" w:rsidR="000B5190" w:rsidRPr="000E60CF" w:rsidRDefault="000B5190" w:rsidP="000E60CF">
            <w:pPr>
              <w:jc w:val="center"/>
              <w:rPr>
                <w:rFonts w:ascii="Arial Narrow" w:hAnsi="Arial Narrow"/>
              </w:rPr>
            </w:pPr>
            <w:r w:rsidRPr="000E60CF">
              <w:rPr>
                <w:rFonts w:ascii="Arial Narrow" w:hAnsi="Arial Narrow"/>
              </w:rPr>
              <w:t xml:space="preserve">Dokumentacja w siedzibie LGD – na podstawie zawartych umów szkoleniowych </w:t>
            </w:r>
          </w:p>
        </w:tc>
      </w:tr>
      <w:tr w:rsidR="000B5190" w:rsidRPr="000E60CF" w14:paraId="66B54B2B" w14:textId="77777777" w:rsidTr="00796E5E">
        <w:trPr>
          <w:gridAfter w:val="2"/>
          <w:wAfter w:w="75" w:type="dxa"/>
          <w:trHeight w:val="136"/>
          <w:jc w:val="center"/>
        </w:trPr>
        <w:tc>
          <w:tcPr>
            <w:tcW w:w="555" w:type="dxa"/>
            <w:gridSpan w:val="2"/>
            <w:vMerge/>
            <w:shd w:val="clear" w:color="auto" w:fill="auto"/>
            <w:vAlign w:val="center"/>
            <w:hideMark/>
          </w:tcPr>
          <w:p w14:paraId="5894A805" w14:textId="77777777" w:rsidR="000B5190" w:rsidRPr="000E60CF" w:rsidRDefault="000B5190" w:rsidP="000E60CF">
            <w:pPr>
              <w:rPr>
                <w:rFonts w:ascii="Arial Narrow" w:hAnsi="Arial Narrow"/>
              </w:rPr>
            </w:pPr>
          </w:p>
        </w:tc>
        <w:tc>
          <w:tcPr>
            <w:tcW w:w="2017" w:type="dxa"/>
            <w:gridSpan w:val="3"/>
            <w:vMerge/>
            <w:shd w:val="clear" w:color="000000" w:fill="FFFFFF"/>
            <w:vAlign w:val="center"/>
          </w:tcPr>
          <w:p w14:paraId="59FE9A29" w14:textId="77777777" w:rsidR="000B5190" w:rsidRPr="000E60CF" w:rsidRDefault="000B5190" w:rsidP="000E60CF">
            <w:pPr>
              <w:rPr>
                <w:rFonts w:ascii="Arial Narrow" w:hAnsi="Arial Narrow"/>
              </w:rPr>
            </w:pPr>
          </w:p>
        </w:tc>
        <w:tc>
          <w:tcPr>
            <w:tcW w:w="1436" w:type="dxa"/>
            <w:gridSpan w:val="2"/>
            <w:vMerge/>
            <w:shd w:val="clear" w:color="auto" w:fill="auto"/>
            <w:vAlign w:val="center"/>
          </w:tcPr>
          <w:p w14:paraId="176D08A3" w14:textId="77777777" w:rsidR="000B5190" w:rsidRPr="000E60CF" w:rsidRDefault="000B5190" w:rsidP="000E60CF">
            <w:pPr>
              <w:jc w:val="center"/>
              <w:rPr>
                <w:rFonts w:ascii="Arial Narrow" w:hAnsi="Arial Narrow"/>
              </w:rPr>
            </w:pPr>
          </w:p>
        </w:tc>
        <w:tc>
          <w:tcPr>
            <w:tcW w:w="949" w:type="dxa"/>
            <w:vMerge/>
            <w:shd w:val="clear" w:color="auto" w:fill="auto"/>
            <w:vAlign w:val="center"/>
          </w:tcPr>
          <w:p w14:paraId="4CF124B7" w14:textId="77777777" w:rsidR="000B5190" w:rsidRPr="000E60CF" w:rsidRDefault="000B5190" w:rsidP="000E60CF">
            <w:pPr>
              <w:jc w:val="center"/>
              <w:rPr>
                <w:rFonts w:ascii="Arial Narrow" w:hAnsi="Arial Narrow"/>
              </w:rPr>
            </w:pPr>
          </w:p>
        </w:tc>
        <w:tc>
          <w:tcPr>
            <w:tcW w:w="3700" w:type="dxa"/>
            <w:gridSpan w:val="4"/>
            <w:shd w:val="clear" w:color="auto" w:fill="auto"/>
            <w:vAlign w:val="center"/>
          </w:tcPr>
          <w:p w14:paraId="5A1A4F9A" w14:textId="77777777" w:rsidR="000B5190" w:rsidRPr="000E60CF" w:rsidRDefault="000B5190" w:rsidP="000E60CF">
            <w:pPr>
              <w:jc w:val="center"/>
              <w:rPr>
                <w:rFonts w:ascii="Arial Narrow" w:hAnsi="Arial Narrow"/>
                <w:color w:val="00B050"/>
              </w:rPr>
            </w:pPr>
            <w:r w:rsidRPr="000E60CF">
              <w:rPr>
                <w:rFonts w:ascii="Arial Narrow" w:hAnsi="Arial Narrow"/>
              </w:rPr>
              <w:t>Liczba godzin szkoleniowych zrealizowanych w ramach wsparcia rozwoju</w:t>
            </w:r>
            <w:r w:rsidR="00B418C7" w:rsidRPr="000E60CF">
              <w:rPr>
                <w:rFonts w:ascii="Arial Narrow" w:hAnsi="Arial Narrow"/>
              </w:rPr>
              <w:t xml:space="preserve"> </w:t>
            </w:r>
            <w:r w:rsidRPr="000E60CF">
              <w:rPr>
                <w:rFonts w:ascii="Arial Narrow" w:hAnsi="Arial Narrow"/>
              </w:rPr>
              <w:t xml:space="preserve">kompetencji </w:t>
            </w:r>
            <w:r w:rsidRPr="000E60CF">
              <w:rPr>
                <w:rFonts w:ascii="Arial Narrow" w:hAnsi="Arial Narrow"/>
                <w:color w:val="000000" w:themeColor="text1"/>
              </w:rPr>
              <w:t>przydatnych na lokalnym rynku pracy</w:t>
            </w:r>
          </w:p>
        </w:tc>
        <w:tc>
          <w:tcPr>
            <w:tcW w:w="2259" w:type="dxa"/>
            <w:gridSpan w:val="7"/>
            <w:shd w:val="clear" w:color="auto" w:fill="auto"/>
            <w:vAlign w:val="center"/>
          </w:tcPr>
          <w:p w14:paraId="3E6CBFF4" w14:textId="77777777" w:rsidR="000B5190" w:rsidRPr="000E60CF" w:rsidRDefault="000B5190" w:rsidP="000E60CF">
            <w:pPr>
              <w:rPr>
                <w:rFonts w:ascii="Arial Narrow" w:hAnsi="Arial Narrow"/>
              </w:rPr>
            </w:pPr>
            <w:r w:rsidRPr="000E60CF">
              <w:rPr>
                <w:rFonts w:ascii="Arial Narrow" w:hAnsi="Arial Narrow"/>
              </w:rPr>
              <w:t>godzina</w:t>
            </w:r>
          </w:p>
        </w:tc>
        <w:tc>
          <w:tcPr>
            <w:tcW w:w="1001" w:type="dxa"/>
            <w:shd w:val="clear" w:color="auto" w:fill="auto"/>
            <w:vAlign w:val="center"/>
          </w:tcPr>
          <w:p w14:paraId="6D0CDAE4" w14:textId="77777777" w:rsidR="000B5190" w:rsidRPr="000E60CF" w:rsidRDefault="000B5190" w:rsidP="000E60CF">
            <w:pPr>
              <w:jc w:val="center"/>
              <w:rPr>
                <w:rFonts w:ascii="Arial Narrow" w:hAnsi="Arial Narrow"/>
              </w:rPr>
            </w:pPr>
            <w:r w:rsidRPr="000E60CF">
              <w:rPr>
                <w:rFonts w:ascii="Arial Narrow" w:hAnsi="Arial Narrow"/>
              </w:rPr>
              <w:t>0</w:t>
            </w:r>
          </w:p>
        </w:tc>
        <w:tc>
          <w:tcPr>
            <w:tcW w:w="1187" w:type="dxa"/>
            <w:gridSpan w:val="3"/>
            <w:shd w:val="clear" w:color="000000" w:fill="FFFFFF"/>
            <w:vAlign w:val="center"/>
          </w:tcPr>
          <w:p w14:paraId="21364235" w14:textId="77777777" w:rsidR="000B5190" w:rsidRPr="000E60CF" w:rsidRDefault="0030450D" w:rsidP="000E60CF">
            <w:pPr>
              <w:jc w:val="center"/>
              <w:rPr>
                <w:rFonts w:ascii="Arial Narrow" w:hAnsi="Arial Narrow"/>
              </w:rPr>
            </w:pPr>
            <w:r w:rsidRPr="007105AA">
              <w:rPr>
                <w:rFonts w:ascii="Arial Narrow" w:hAnsi="Arial Narrow"/>
              </w:rPr>
              <w:t>240</w:t>
            </w:r>
          </w:p>
        </w:tc>
        <w:tc>
          <w:tcPr>
            <w:tcW w:w="2157" w:type="dxa"/>
            <w:gridSpan w:val="3"/>
            <w:shd w:val="clear" w:color="auto" w:fill="auto"/>
            <w:vAlign w:val="center"/>
          </w:tcPr>
          <w:p w14:paraId="3996BBF4" w14:textId="77777777" w:rsidR="000B5190" w:rsidRPr="000E60CF" w:rsidRDefault="000B5190" w:rsidP="000E60CF">
            <w:pPr>
              <w:jc w:val="center"/>
              <w:rPr>
                <w:rFonts w:ascii="Arial Narrow" w:hAnsi="Arial Narrow"/>
              </w:rPr>
            </w:pPr>
            <w:r w:rsidRPr="000E60CF">
              <w:rPr>
                <w:rFonts w:ascii="Arial Narrow" w:hAnsi="Arial Narrow"/>
              </w:rPr>
              <w:t xml:space="preserve">Dokumentacja w siedzibie LGD – na podstawie zestawień przekazanych przez beneficjenta </w:t>
            </w:r>
          </w:p>
        </w:tc>
      </w:tr>
      <w:tr w:rsidR="000B5190" w:rsidRPr="000E60CF" w14:paraId="764E2E7B" w14:textId="77777777" w:rsidTr="00796E5E">
        <w:trPr>
          <w:gridAfter w:val="2"/>
          <w:wAfter w:w="75" w:type="dxa"/>
          <w:trHeight w:val="136"/>
          <w:jc w:val="center"/>
        </w:trPr>
        <w:tc>
          <w:tcPr>
            <w:tcW w:w="555" w:type="dxa"/>
            <w:gridSpan w:val="2"/>
            <w:shd w:val="clear" w:color="auto" w:fill="auto"/>
            <w:vAlign w:val="center"/>
          </w:tcPr>
          <w:p w14:paraId="54118E0E" w14:textId="77777777" w:rsidR="000B5190" w:rsidRPr="000E60CF" w:rsidRDefault="000B5190" w:rsidP="000E60CF">
            <w:pPr>
              <w:rPr>
                <w:rFonts w:ascii="Arial Narrow" w:hAnsi="Arial Narrow"/>
              </w:rPr>
            </w:pPr>
            <w:r w:rsidRPr="000E60CF">
              <w:rPr>
                <w:rFonts w:ascii="Arial Narrow" w:hAnsi="Arial Narrow"/>
              </w:rPr>
              <w:t>1.3.1</w:t>
            </w:r>
          </w:p>
        </w:tc>
        <w:tc>
          <w:tcPr>
            <w:tcW w:w="2017" w:type="dxa"/>
            <w:gridSpan w:val="3"/>
            <w:shd w:val="clear" w:color="000000" w:fill="FFFFFF"/>
            <w:vAlign w:val="center"/>
          </w:tcPr>
          <w:p w14:paraId="40839C55" w14:textId="77777777" w:rsidR="000B5190" w:rsidRPr="000E60CF" w:rsidRDefault="000B5190" w:rsidP="000E60CF">
            <w:pPr>
              <w:rPr>
                <w:rFonts w:ascii="Arial Narrow" w:hAnsi="Arial Narrow"/>
              </w:rPr>
            </w:pPr>
            <w:r w:rsidRPr="000E60CF">
              <w:rPr>
                <w:rFonts w:ascii="Arial Narrow" w:hAnsi="Arial Narrow"/>
              </w:rPr>
              <w:t>Włączanie dzieci i młodzieży w projekty wzmacniające kompetencje przedsiębiorcze.</w:t>
            </w:r>
          </w:p>
        </w:tc>
        <w:tc>
          <w:tcPr>
            <w:tcW w:w="1436" w:type="dxa"/>
            <w:gridSpan w:val="2"/>
            <w:shd w:val="clear" w:color="auto" w:fill="auto"/>
            <w:vAlign w:val="center"/>
          </w:tcPr>
          <w:p w14:paraId="14113C47" w14:textId="77777777" w:rsidR="000B5190" w:rsidRPr="000E60CF" w:rsidRDefault="000B5190" w:rsidP="000E60CF">
            <w:pPr>
              <w:jc w:val="center"/>
              <w:rPr>
                <w:rFonts w:ascii="Arial Narrow" w:hAnsi="Arial Narrow"/>
              </w:rPr>
            </w:pPr>
            <w:r w:rsidRPr="000E60CF">
              <w:rPr>
                <w:rFonts w:ascii="Arial Narrow" w:hAnsi="Arial Narrow"/>
              </w:rPr>
              <w:t>Dzieci i młodzież szkolna z obszaru LGD</w:t>
            </w:r>
          </w:p>
        </w:tc>
        <w:tc>
          <w:tcPr>
            <w:tcW w:w="949" w:type="dxa"/>
            <w:shd w:val="clear" w:color="auto" w:fill="auto"/>
            <w:vAlign w:val="center"/>
          </w:tcPr>
          <w:p w14:paraId="744229A2" w14:textId="77777777" w:rsidR="000B5190" w:rsidRPr="000E60CF" w:rsidRDefault="000B5190" w:rsidP="000E60CF">
            <w:pPr>
              <w:jc w:val="center"/>
              <w:rPr>
                <w:rFonts w:ascii="Arial Narrow" w:hAnsi="Arial Narrow"/>
              </w:rPr>
            </w:pPr>
            <w:r w:rsidRPr="000E60CF">
              <w:rPr>
                <w:rFonts w:ascii="Arial Narrow" w:hAnsi="Arial Narrow"/>
              </w:rPr>
              <w:t>Aktywizacja</w:t>
            </w:r>
          </w:p>
        </w:tc>
        <w:tc>
          <w:tcPr>
            <w:tcW w:w="3700" w:type="dxa"/>
            <w:gridSpan w:val="4"/>
            <w:shd w:val="clear" w:color="auto" w:fill="auto"/>
            <w:vAlign w:val="center"/>
          </w:tcPr>
          <w:p w14:paraId="294434BF" w14:textId="77777777" w:rsidR="000B5190" w:rsidRPr="000E60CF" w:rsidRDefault="000B5190" w:rsidP="000E60CF">
            <w:pPr>
              <w:jc w:val="center"/>
              <w:rPr>
                <w:rFonts w:ascii="Arial Narrow" w:hAnsi="Arial Narrow"/>
              </w:rPr>
            </w:pPr>
            <w:r w:rsidRPr="007105AA">
              <w:rPr>
                <w:rFonts w:ascii="Arial Narrow" w:hAnsi="Arial Narrow"/>
              </w:rPr>
              <w:t xml:space="preserve">Liczba inicjatyw </w:t>
            </w:r>
            <w:r w:rsidR="0030450D" w:rsidRPr="007105AA">
              <w:rPr>
                <w:rFonts w:ascii="Arial Narrow" w:hAnsi="Arial Narrow"/>
              </w:rPr>
              <w:t xml:space="preserve">z udziałem dzieci i młodzieży </w:t>
            </w:r>
            <w:r w:rsidRPr="007105AA">
              <w:rPr>
                <w:rFonts w:ascii="Arial Narrow" w:hAnsi="Arial Narrow"/>
              </w:rPr>
              <w:t>podejmowanych przez LGD w zakresie promowania przedsiębiorczości</w:t>
            </w:r>
            <w:r w:rsidR="00B418C7" w:rsidRPr="007105AA">
              <w:rPr>
                <w:rFonts w:ascii="Arial Narrow" w:hAnsi="Arial Narrow"/>
              </w:rPr>
              <w:t xml:space="preserve"> </w:t>
            </w:r>
            <w:r w:rsidRPr="007105AA">
              <w:rPr>
                <w:rFonts w:ascii="Arial Narrow" w:hAnsi="Arial Narrow"/>
              </w:rPr>
              <w:t xml:space="preserve"> </w:t>
            </w:r>
          </w:p>
        </w:tc>
        <w:tc>
          <w:tcPr>
            <w:tcW w:w="2259" w:type="dxa"/>
            <w:gridSpan w:val="7"/>
            <w:shd w:val="clear" w:color="auto" w:fill="auto"/>
            <w:vAlign w:val="center"/>
          </w:tcPr>
          <w:p w14:paraId="38A857D5" w14:textId="77777777" w:rsidR="000B5190" w:rsidRPr="000E60CF" w:rsidRDefault="000B5190" w:rsidP="000E60CF">
            <w:pPr>
              <w:rPr>
                <w:rFonts w:ascii="Arial Narrow" w:hAnsi="Arial Narrow"/>
              </w:rPr>
            </w:pPr>
            <w:r w:rsidRPr="000E60CF">
              <w:rPr>
                <w:rFonts w:ascii="Arial Narrow" w:hAnsi="Arial Narrow"/>
              </w:rPr>
              <w:t>sztuka</w:t>
            </w:r>
          </w:p>
        </w:tc>
        <w:tc>
          <w:tcPr>
            <w:tcW w:w="1001" w:type="dxa"/>
            <w:shd w:val="clear" w:color="auto" w:fill="auto"/>
            <w:vAlign w:val="center"/>
          </w:tcPr>
          <w:p w14:paraId="2D3E550E" w14:textId="77777777" w:rsidR="000B5190" w:rsidRPr="000E60CF" w:rsidRDefault="000B5190" w:rsidP="000E60CF">
            <w:pPr>
              <w:jc w:val="center"/>
              <w:rPr>
                <w:rFonts w:ascii="Arial Narrow" w:hAnsi="Arial Narrow"/>
              </w:rPr>
            </w:pPr>
            <w:r w:rsidRPr="000E60CF">
              <w:rPr>
                <w:rFonts w:ascii="Arial Narrow" w:hAnsi="Arial Narrow"/>
              </w:rPr>
              <w:t>0</w:t>
            </w:r>
          </w:p>
        </w:tc>
        <w:tc>
          <w:tcPr>
            <w:tcW w:w="1187" w:type="dxa"/>
            <w:gridSpan w:val="3"/>
            <w:shd w:val="clear" w:color="000000" w:fill="FFFFFF"/>
            <w:vAlign w:val="center"/>
          </w:tcPr>
          <w:p w14:paraId="4B51C949" w14:textId="77777777" w:rsidR="000B5190" w:rsidRPr="000E60CF" w:rsidRDefault="000B5190" w:rsidP="000E60CF">
            <w:pPr>
              <w:jc w:val="center"/>
              <w:rPr>
                <w:rFonts w:ascii="Arial Narrow" w:hAnsi="Arial Narrow"/>
              </w:rPr>
            </w:pPr>
            <w:r w:rsidRPr="000E60CF">
              <w:rPr>
                <w:rFonts w:ascii="Arial Narrow" w:hAnsi="Arial Narrow"/>
              </w:rPr>
              <w:t>3</w:t>
            </w:r>
          </w:p>
        </w:tc>
        <w:tc>
          <w:tcPr>
            <w:tcW w:w="2157" w:type="dxa"/>
            <w:gridSpan w:val="3"/>
            <w:shd w:val="clear" w:color="auto" w:fill="auto"/>
            <w:vAlign w:val="center"/>
          </w:tcPr>
          <w:p w14:paraId="1BA3CF23" w14:textId="77777777" w:rsidR="000B5190" w:rsidRPr="000E60CF" w:rsidRDefault="000B5190" w:rsidP="000E60CF">
            <w:pPr>
              <w:jc w:val="center"/>
              <w:rPr>
                <w:rFonts w:ascii="Arial Narrow" w:hAnsi="Arial Narrow"/>
              </w:rPr>
            </w:pPr>
            <w:r w:rsidRPr="000E60CF">
              <w:rPr>
                <w:rFonts w:ascii="Arial Narrow" w:hAnsi="Arial Narrow"/>
              </w:rPr>
              <w:t>Dokumentacja w siedzibie LGD – na podstawie sprawozdań z realizowanych inicjatyw</w:t>
            </w:r>
          </w:p>
        </w:tc>
      </w:tr>
      <w:tr w:rsidR="000B5190" w:rsidRPr="000E60CF" w14:paraId="59AEF74A" w14:textId="77777777" w:rsidTr="00796E5E">
        <w:trPr>
          <w:gridAfter w:val="2"/>
          <w:wAfter w:w="75" w:type="dxa"/>
          <w:trHeight w:val="136"/>
          <w:jc w:val="center"/>
        </w:trPr>
        <w:tc>
          <w:tcPr>
            <w:tcW w:w="555" w:type="dxa"/>
            <w:gridSpan w:val="2"/>
            <w:shd w:val="clear" w:color="auto" w:fill="auto"/>
            <w:vAlign w:val="center"/>
          </w:tcPr>
          <w:p w14:paraId="305A0A70" w14:textId="77777777" w:rsidR="000B5190" w:rsidRPr="000E60CF" w:rsidRDefault="000B5190" w:rsidP="000E60CF">
            <w:pPr>
              <w:rPr>
                <w:rFonts w:ascii="Arial Narrow" w:hAnsi="Arial Narrow"/>
              </w:rPr>
            </w:pPr>
            <w:r w:rsidRPr="000E60CF">
              <w:rPr>
                <w:rFonts w:ascii="Arial Narrow" w:hAnsi="Arial Narrow"/>
              </w:rPr>
              <w:t>1.3.2</w:t>
            </w:r>
          </w:p>
        </w:tc>
        <w:tc>
          <w:tcPr>
            <w:tcW w:w="2017" w:type="dxa"/>
            <w:gridSpan w:val="3"/>
            <w:shd w:val="clear" w:color="000000" w:fill="FFFFFF"/>
            <w:vAlign w:val="center"/>
          </w:tcPr>
          <w:p w14:paraId="094F37F1" w14:textId="77777777" w:rsidR="000B5190" w:rsidRPr="000E60CF" w:rsidRDefault="000B5190" w:rsidP="000E60CF">
            <w:pPr>
              <w:rPr>
                <w:rFonts w:ascii="Arial Narrow" w:hAnsi="Arial Narrow"/>
              </w:rPr>
            </w:pPr>
            <w:r w:rsidRPr="000E60CF">
              <w:rPr>
                <w:rFonts w:ascii="Arial Narrow" w:hAnsi="Arial Narrow"/>
              </w:rPr>
              <w:t xml:space="preserve">Zwiększenie dostępu do informacji o przedsiębiorczości i jej promocja, </w:t>
            </w:r>
            <w:r w:rsidRPr="000E60CF">
              <w:rPr>
                <w:rFonts w:ascii="Arial Narrow" w:hAnsi="Arial Narrow"/>
                <w:color w:val="000000" w:themeColor="text1"/>
              </w:rPr>
              <w:t xml:space="preserve">w tym </w:t>
            </w:r>
            <w:r w:rsidRPr="000E60CF">
              <w:rPr>
                <w:rFonts w:ascii="Arial Narrow" w:hAnsi="Arial Narrow"/>
              </w:rPr>
              <w:t>poprzez uruchomienie platformy internetowej.</w:t>
            </w:r>
          </w:p>
        </w:tc>
        <w:tc>
          <w:tcPr>
            <w:tcW w:w="1436" w:type="dxa"/>
            <w:gridSpan w:val="2"/>
            <w:shd w:val="clear" w:color="auto" w:fill="auto"/>
            <w:vAlign w:val="center"/>
          </w:tcPr>
          <w:p w14:paraId="3F21D671" w14:textId="77777777" w:rsidR="000B5190" w:rsidRPr="000E60CF" w:rsidRDefault="000B5190" w:rsidP="000E60CF">
            <w:pPr>
              <w:jc w:val="center"/>
              <w:rPr>
                <w:rFonts w:ascii="Arial Narrow" w:hAnsi="Arial Narrow"/>
              </w:rPr>
            </w:pPr>
            <w:r w:rsidRPr="000E60CF">
              <w:rPr>
                <w:rFonts w:ascii="Arial Narrow" w:hAnsi="Arial Narrow"/>
              </w:rPr>
              <w:t>Mieszkańcy i przedsiębiorcy z obszaru LGD</w:t>
            </w:r>
          </w:p>
        </w:tc>
        <w:tc>
          <w:tcPr>
            <w:tcW w:w="949" w:type="dxa"/>
            <w:shd w:val="clear" w:color="auto" w:fill="auto"/>
            <w:vAlign w:val="center"/>
          </w:tcPr>
          <w:p w14:paraId="102C883E" w14:textId="77777777" w:rsidR="000B5190" w:rsidRPr="000E60CF" w:rsidRDefault="000B5190" w:rsidP="000E60CF">
            <w:pPr>
              <w:jc w:val="center"/>
              <w:rPr>
                <w:rFonts w:ascii="Arial Narrow" w:hAnsi="Arial Narrow"/>
              </w:rPr>
            </w:pPr>
            <w:r w:rsidRPr="000E60CF">
              <w:rPr>
                <w:rFonts w:ascii="Arial Narrow" w:hAnsi="Arial Narrow"/>
              </w:rPr>
              <w:t xml:space="preserve">Projekt grantowy </w:t>
            </w:r>
          </w:p>
        </w:tc>
        <w:tc>
          <w:tcPr>
            <w:tcW w:w="3700" w:type="dxa"/>
            <w:gridSpan w:val="4"/>
            <w:shd w:val="clear" w:color="auto" w:fill="auto"/>
            <w:vAlign w:val="center"/>
          </w:tcPr>
          <w:p w14:paraId="1773682D" w14:textId="77777777" w:rsidR="000B5190" w:rsidRPr="000E60CF" w:rsidRDefault="000B5190" w:rsidP="000E60CF">
            <w:pPr>
              <w:jc w:val="center"/>
              <w:rPr>
                <w:rFonts w:ascii="Arial Narrow" w:hAnsi="Arial Narrow"/>
              </w:rPr>
            </w:pPr>
            <w:r w:rsidRPr="000E60CF">
              <w:rPr>
                <w:rFonts w:ascii="Arial Narrow" w:hAnsi="Arial Narrow"/>
              </w:rPr>
              <w:t>Liczba inicjatyw objętych grantem na promowanie przedsiębiorczości</w:t>
            </w:r>
            <w:r w:rsidR="00B418C7" w:rsidRPr="000E60CF">
              <w:rPr>
                <w:rFonts w:ascii="Arial Narrow" w:hAnsi="Arial Narrow"/>
              </w:rPr>
              <w:t xml:space="preserve"> </w:t>
            </w:r>
            <w:r w:rsidRPr="000E60CF">
              <w:rPr>
                <w:rFonts w:ascii="Arial Narrow" w:hAnsi="Arial Narrow"/>
              </w:rPr>
              <w:t xml:space="preserve"> </w:t>
            </w:r>
          </w:p>
        </w:tc>
        <w:tc>
          <w:tcPr>
            <w:tcW w:w="2259" w:type="dxa"/>
            <w:gridSpan w:val="7"/>
            <w:shd w:val="clear" w:color="auto" w:fill="auto"/>
            <w:vAlign w:val="center"/>
          </w:tcPr>
          <w:p w14:paraId="41703BEC" w14:textId="77777777" w:rsidR="000B5190" w:rsidRPr="000E60CF" w:rsidRDefault="000B5190" w:rsidP="000E60CF">
            <w:pPr>
              <w:rPr>
                <w:rFonts w:ascii="Arial Narrow" w:hAnsi="Arial Narrow"/>
              </w:rPr>
            </w:pPr>
            <w:r w:rsidRPr="000E60CF">
              <w:rPr>
                <w:rFonts w:ascii="Arial Narrow" w:hAnsi="Arial Narrow"/>
              </w:rPr>
              <w:t>sztuka</w:t>
            </w:r>
          </w:p>
        </w:tc>
        <w:tc>
          <w:tcPr>
            <w:tcW w:w="1001" w:type="dxa"/>
            <w:shd w:val="clear" w:color="auto" w:fill="auto"/>
            <w:vAlign w:val="center"/>
          </w:tcPr>
          <w:p w14:paraId="09B7A1B5" w14:textId="77777777" w:rsidR="000B5190" w:rsidRPr="000E60CF" w:rsidRDefault="000B5190" w:rsidP="000E60CF">
            <w:pPr>
              <w:jc w:val="center"/>
              <w:rPr>
                <w:rFonts w:ascii="Arial Narrow" w:hAnsi="Arial Narrow"/>
              </w:rPr>
            </w:pPr>
            <w:r w:rsidRPr="000E60CF">
              <w:rPr>
                <w:rFonts w:ascii="Arial Narrow" w:hAnsi="Arial Narrow"/>
              </w:rPr>
              <w:t>0</w:t>
            </w:r>
          </w:p>
        </w:tc>
        <w:tc>
          <w:tcPr>
            <w:tcW w:w="1187" w:type="dxa"/>
            <w:gridSpan w:val="3"/>
            <w:shd w:val="clear" w:color="000000" w:fill="FFFFFF"/>
            <w:vAlign w:val="center"/>
          </w:tcPr>
          <w:p w14:paraId="64C34F7A" w14:textId="77777777" w:rsidR="000B5190" w:rsidRPr="000E60CF" w:rsidRDefault="00F711D7" w:rsidP="000E60CF">
            <w:pPr>
              <w:jc w:val="center"/>
              <w:rPr>
                <w:rFonts w:ascii="Arial Narrow" w:hAnsi="Arial Narrow"/>
              </w:rPr>
            </w:pPr>
            <w:r w:rsidRPr="007105AA">
              <w:rPr>
                <w:rFonts w:ascii="Arial Narrow" w:hAnsi="Arial Narrow"/>
              </w:rPr>
              <w:t>8</w:t>
            </w:r>
          </w:p>
        </w:tc>
        <w:tc>
          <w:tcPr>
            <w:tcW w:w="2157" w:type="dxa"/>
            <w:gridSpan w:val="3"/>
            <w:shd w:val="clear" w:color="auto" w:fill="auto"/>
            <w:vAlign w:val="center"/>
          </w:tcPr>
          <w:p w14:paraId="33CCFA66" w14:textId="77777777" w:rsidR="000B5190" w:rsidRPr="000E60CF" w:rsidRDefault="000B5190" w:rsidP="000E60CF">
            <w:pPr>
              <w:jc w:val="center"/>
              <w:rPr>
                <w:rFonts w:ascii="Arial Narrow" w:hAnsi="Arial Narrow"/>
              </w:rPr>
            </w:pPr>
            <w:r w:rsidRPr="000E60CF">
              <w:rPr>
                <w:rFonts w:ascii="Arial Narrow" w:hAnsi="Arial Narrow"/>
              </w:rPr>
              <w:t xml:space="preserve">Dokumentacja w siedzibie LGD – na podstawie zawartych umów z </w:t>
            </w:r>
            <w:proofErr w:type="spellStart"/>
            <w:r w:rsidRPr="000E60CF">
              <w:rPr>
                <w:rFonts w:ascii="Arial Narrow" w:hAnsi="Arial Narrow"/>
              </w:rPr>
              <w:t>grantobiorcami</w:t>
            </w:r>
            <w:proofErr w:type="spellEnd"/>
            <w:r w:rsidRPr="000E60CF">
              <w:rPr>
                <w:rFonts w:ascii="Arial Narrow" w:hAnsi="Arial Narrow"/>
              </w:rPr>
              <w:t xml:space="preserve"> </w:t>
            </w:r>
          </w:p>
        </w:tc>
      </w:tr>
      <w:tr w:rsidR="000B5190" w:rsidRPr="000E60CF" w14:paraId="393E3BF6" w14:textId="77777777" w:rsidTr="00796E5E">
        <w:trPr>
          <w:gridAfter w:val="2"/>
          <w:wAfter w:w="75" w:type="dxa"/>
          <w:trHeight w:val="136"/>
          <w:jc w:val="center"/>
        </w:trPr>
        <w:tc>
          <w:tcPr>
            <w:tcW w:w="555" w:type="dxa"/>
            <w:gridSpan w:val="2"/>
            <w:shd w:val="clear" w:color="auto" w:fill="auto"/>
            <w:vAlign w:val="center"/>
          </w:tcPr>
          <w:p w14:paraId="2851C2BA" w14:textId="77777777" w:rsidR="000B5190" w:rsidRPr="000E60CF" w:rsidRDefault="000B5190" w:rsidP="000E60CF">
            <w:pPr>
              <w:rPr>
                <w:rFonts w:ascii="Arial Narrow" w:hAnsi="Arial Narrow"/>
              </w:rPr>
            </w:pPr>
            <w:r w:rsidRPr="000E60CF">
              <w:rPr>
                <w:rFonts w:ascii="Arial Narrow" w:hAnsi="Arial Narrow"/>
              </w:rPr>
              <w:t>1.4.1</w:t>
            </w:r>
          </w:p>
        </w:tc>
        <w:tc>
          <w:tcPr>
            <w:tcW w:w="2017" w:type="dxa"/>
            <w:gridSpan w:val="3"/>
            <w:shd w:val="clear" w:color="000000" w:fill="FFFFFF"/>
            <w:vAlign w:val="center"/>
          </w:tcPr>
          <w:p w14:paraId="63A8222D" w14:textId="77777777" w:rsidR="000B5190" w:rsidRPr="000E60CF" w:rsidRDefault="000B5190" w:rsidP="000E60CF">
            <w:pPr>
              <w:rPr>
                <w:rFonts w:ascii="Arial Narrow" w:hAnsi="Arial Narrow"/>
              </w:rPr>
            </w:pPr>
            <w:r w:rsidRPr="000E60CF">
              <w:rPr>
                <w:rFonts w:ascii="Arial Narrow" w:hAnsi="Arial Narrow"/>
              </w:rPr>
              <w:t xml:space="preserve">Poszerzanie kompetencji z zakresu zakładania i funkcjonowania podmiotów Ekonomii Społecznej – (Akademia Ekonomii Społecznej Korony Sądeckiej) - promowanie idei i mechanizmów </w:t>
            </w:r>
          </w:p>
        </w:tc>
        <w:tc>
          <w:tcPr>
            <w:tcW w:w="1436" w:type="dxa"/>
            <w:gridSpan w:val="2"/>
            <w:shd w:val="clear" w:color="auto" w:fill="auto"/>
            <w:vAlign w:val="center"/>
          </w:tcPr>
          <w:p w14:paraId="4433F290" w14:textId="77777777" w:rsidR="000B5190" w:rsidRPr="000E60CF" w:rsidRDefault="000B5190" w:rsidP="000E60CF">
            <w:pPr>
              <w:jc w:val="center"/>
              <w:rPr>
                <w:rFonts w:ascii="Arial Narrow" w:hAnsi="Arial Narrow"/>
              </w:rPr>
            </w:pPr>
            <w:r w:rsidRPr="000E60CF">
              <w:rPr>
                <w:rFonts w:ascii="Arial Narrow" w:hAnsi="Arial Narrow"/>
              </w:rPr>
              <w:t xml:space="preserve">Mieszkańcy obszaru LGD z grup </w:t>
            </w:r>
            <w:proofErr w:type="spellStart"/>
            <w:r w:rsidRPr="000E60CF">
              <w:rPr>
                <w:rFonts w:ascii="Arial Narrow" w:hAnsi="Arial Narrow"/>
              </w:rPr>
              <w:t>defaworyzowanych</w:t>
            </w:r>
            <w:proofErr w:type="spellEnd"/>
            <w:r w:rsidRPr="000E60CF">
              <w:rPr>
                <w:rFonts w:ascii="Arial Narrow" w:hAnsi="Arial Narrow"/>
              </w:rPr>
              <w:t xml:space="preserve"> (osoby bezrobotne, w tym długotrwale bezrobotne, klienci pomocy społecznej) oraz osoby zainteresowane włączeniem się w Ekonomię Społeczną</w:t>
            </w:r>
          </w:p>
        </w:tc>
        <w:tc>
          <w:tcPr>
            <w:tcW w:w="949" w:type="dxa"/>
            <w:shd w:val="clear" w:color="auto" w:fill="auto"/>
            <w:vAlign w:val="center"/>
          </w:tcPr>
          <w:p w14:paraId="17ED4C77" w14:textId="77777777" w:rsidR="000B5190" w:rsidRPr="000E60CF" w:rsidRDefault="000B5190" w:rsidP="000E60CF">
            <w:pPr>
              <w:jc w:val="center"/>
              <w:rPr>
                <w:rFonts w:ascii="Arial Narrow" w:hAnsi="Arial Narrow"/>
              </w:rPr>
            </w:pPr>
            <w:r w:rsidRPr="000E60CF">
              <w:rPr>
                <w:rFonts w:ascii="Arial Narrow" w:hAnsi="Arial Narrow"/>
              </w:rPr>
              <w:t xml:space="preserve">Operacja własna </w:t>
            </w:r>
          </w:p>
        </w:tc>
        <w:tc>
          <w:tcPr>
            <w:tcW w:w="3700" w:type="dxa"/>
            <w:gridSpan w:val="4"/>
            <w:shd w:val="clear" w:color="auto" w:fill="auto"/>
            <w:vAlign w:val="center"/>
          </w:tcPr>
          <w:p w14:paraId="059B3605" w14:textId="77777777" w:rsidR="000B5190" w:rsidRPr="000E60CF" w:rsidRDefault="000B5190" w:rsidP="000E60CF">
            <w:pPr>
              <w:jc w:val="center"/>
              <w:rPr>
                <w:rFonts w:ascii="Arial Narrow" w:hAnsi="Arial Narrow"/>
              </w:rPr>
            </w:pPr>
            <w:r w:rsidRPr="000E60CF">
              <w:rPr>
                <w:rFonts w:ascii="Arial Narrow" w:hAnsi="Arial Narrow"/>
              </w:rPr>
              <w:t>Liczba inicjatyw promujących ekonomię społeczną na terenie LGD</w:t>
            </w:r>
          </w:p>
        </w:tc>
        <w:tc>
          <w:tcPr>
            <w:tcW w:w="2259" w:type="dxa"/>
            <w:gridSpan w:val="7"/>
            <w:shd w:val="clear" w:color="auto" w:fill="auto"/>
            <w:vAlign w:val="center"/>
          </w:tcPr>
          <w:p w14:paraId="2E74078E" w14:textId="77777777" w:rsidR="000B5190" w:rsidRPr="000E60CF" w:rsidRDefault="000B5190" w:rsidP="000E60CF">
            <w:pPr>
              <w:rPr>
                <w:rFonts w:ascii="Arial Narrow" w:hAnsi="Arial Narrow"/>
              </w:rPr>
            </w:pPr>
            <w:r w:rsidRPr="000E60CF">
              <w:rPr>
                <w:rFonts w:ascii="Arial Narrow" w:hAnsi="Arial Narrow"/>
              </w:rPr>
              <w:t>sztuka</w:t>
            </w:r>
          </w:p>
        </w:tc>
        <w:tc>
          <w:tcPr>
            <w:tcW w:w="1001" w:type="dxa"/>
            <w:shd w:val="clear" w:color="auto" w:fill="auto"/>
            <w:vAlign w:val="center"/>
          </w:tcPr>
          <w:p w14:paraId="34528CBB" w14:textId="77777777" w:rsidR="000B5190" w:rsidRPr="000E60CF" w:rsidRDefault="000B5190" w:rsidP="000E60CF">
            <w:pPr>
              <w:jc w:val="center"/>
              <w:rPr>
                <w:rFonts w:ascii="Arial Narrow" w:hAnsi="Arial Narrow"/>
              </w:rPr>
            </w:pPr>
            <w:r w:rsidRPr="000E60CF">
              <w:rPr>
                <w:rFonts w:ascii="Arial Narrow" w:hAnsi="Arial Narrow"/>
              </w:rPr>
              <w:t>0</w:t>
            </w:r>
          </w:p>
        </w:tc>
        <w:tc>
          <w:tcPr>
            <w:tcW w:w="1187" w:type="dxa"/>
            <w:gridSpan w:val="3"/>
            <w:shd w:val="clear" w:color="000000" w:fill="FFFFFF"/>
            <w:vAlign w:val="center"/>
          </w:tcPr>
          <w:p w14:paraId="5DEDB9F9" w14:textId="77777777" w:rsidR="000B5190" w:rsidRPr="000E60CF" w:rsidRDefault="000B5190" w:rsidP="000E60CF">
            <w:pPr>
              <w:jc w:val="center"/>
              <w:rPr>
                <w:rFonts w:ascii="Arial Narrow" w:hAnsi="Arial Narrow"/>
              </w:rPr>
            </w:pPr>
            <w:r w:rsidRPr="000E60CF">
              <w:rPr>
                <w:rFonts w:ascii="Arial Narrow" w:hAnsi="Arial Narrow"/>
              </w:rPr>
              <w:t>5</w:t>
            </w:r>
          </w:p>
        </w:tc>
        <w:tc>
          <w:tcPr>
            <w:tcW w:w="2157" w:type="dxa"/>
            <w:gridSpan w:val="3"/>
            <w:shd w:val="clear" w:color="auto" w:fill="auto"/>
            <w:vAlign w:val="center"/>
          </w:tcPr>
          <w:p w14:paraId="04046FB6" w14:textId="77777777" w:rsidR="000B5190" w:rsidRPr="000E60CF" w:rsidRDefault="000B5190" w:rsidP="000E60CF">
            <w:pPr>
              <w:jc w:val="center"/>
              <w:rPr>
                <w:rFonts w:ascii="Arial Narrow" w:hAnsi="Arial Narrow"/>
              </w:rPr>
            </w:pPr>
            <w:r w:rsidRPr="000E60CF">
              <w:rPr>
                <w:rFonts w:ascii="Arial Narrow" w:hAnsi="Arial Narrow"/>
              </w:rPr>
              <w:t xml:space="preserve">Dokumentacja w siedzibie LGD – na podstawie sprawozdań LGD z realizowanych inicjatyw w ramach Akademii Ekonomii Społecznej Korony Sądeckiej </w:t>
            </w:r>
          </w:p>
        </w:tc>
      </w:tr>
      <w:tr w:rsidR="003D3C26" w:rsidRPr="000E60CF" w14:paraId="20EA1E06" w14:textId="77777777" w:rsidTr="00796E5E">
        <w:trPr>
          <w:gridAfter w:val="2"/>
          <w:wAfter w:w="75" w:type="dxa"/>
          <w:trHeight w:val="136"/>
          <w:jc w:val="center"/>
        </w:trPr>
        <w:tc>
          <w:tcPr>
            <w:tcW w:w="555" w:type="dxa"/>
            <w:gridSpan w:val="2"/>
            <w:vMerge w:val="restart"/>
            <w:shd w:val="clear" w:color="auto" w:fill="auto"/>
            <w:vAlign w:val="center"/>
          </w:tcPr>
          <w:p w14:paraId="238F119A" w14:textId="77777777" w:rsidR="003D3C26" w:rsidRPr="000E60CF" w:rsidRDefault="003D3C26" w:rsidP="000E60CF">
            <w:pPr>
              <w:rPr>
                <w:rFonts w:ascii="Arial Narrow" w:hAnsi="Arial Narrow"/>
              </w:rPr>
            </w:pPr>
            <w:r w:rsidRPr="000E60CF">
              <w:rPr>
                <w:rFonts w:ascii="Arial Narrow" w:hAnsi="Arial Narrow"/>
              </w:rPr>
              <w:t>1.4.2</w:t>
            </w:r>
          </w:p>
        </w:tc>
        <w:tc>
          <w:tcPr>
            <w:tcW w:w="2017" w:type="dxa"/>
            <w:gridSpan w:val="3"/>
            <w:vMerge w:val="restart"/>
            <w:shd w:val="clear" w:color="000000" w:fill="FFFFFF"/>
            <w:vAlign w:val="center"/>
          </w:tcPr>
          <w:p w14:paraId="42A3147E" w14:textId="77777777" w:rsidR="003D3C26" w:rsidRPr="000E60CF" w:rsidRDefault="003D3C26" w:rsidP="000E60CF">
            <w:pPr>
              <w:rPr>
                <w:rFonts w:ascii="Arial Narrow" w:hAnsi="Arial Narrow"/>
              </w:rPr>
            </w:pPr>
            <w:r w:rsidRPr="000E60CF">
              <w:rPr>
                <w:rFonts w:ascii="Arial Narrow" w:hAnsi="Arial Narrow"/>
              </w:rPr>
              <w:t>Wymiana doświadczeń oraz budowanie partnerstw w obszarze ekonomii społecznej</w:t>
            </w:r>
          </w:p>
        </w:tc>
        <w:tc>
          <w:tcPr>
            <w:tcW w:w="1436" w:type="dxa"/>
            <w:gridSpan w:val="2"/>
            <w:vMerge w:val="restart"/>
            <w:shd w:val="clear" w:color="auto" w:fill="auto"/>
            <w:vAlign w:val="center"/>
          </w:tcPr>
          <w:p w14:paraId="0555ED8F" w14:textId="77777777" w:rsidR="003D3C26" w:rsidRPr="000E60CF" w:rsidRDefault="003D3C26" w:rsidP="000E60CF">
            <w:pPr>
              <w:jc w:val="center"/>
              <w:rPr>
                <w:rFonts w:ascii="Arial Narrow" w:hAnsi="Arial Narrow"/>
              </w:rPr>
            </w:pPr>
            <w:r w:rsidRPr="000E60CF">
              <w:rPr>
                <w:rFonts w:ascii="Arial Narrow" w:hAnsi="Arial Narrow"/>
              </w:rPr>
              <w:t xml:space="preserve">Członkowie LGD, osoby zainteresowane włączeniem się w Ekonomię Społeczną i tworzenie podmiotów ekonomii społecznej </w:t>
            </w:r>
          </w:p>
        </w:tc>
        <w:tc>
          <w:tcPr>
            <w:tcW w:w="949" w:type="dxa"/>
            <w:vMerge w:val="restart"/>
            <w:shd w:val="clear" w:color="auto" w:fill="auto"/>
            <w:vAlign w:val="center"/>
          </w:tcPr>
          <w:p w14:paraId="4C873AE0" w14:textId="77777777" w:rsidR="003D3C26" w:rsidRPr="000E60CF" w:rsidRDefault="003D3C26" w:rsidP="000E60CF">
            <w:pPr>
              <w:jc w:val="center"/>
              <w:rPr>
                <w:rFonts w:ascii="Arial Narrow" w:hAnsi="Arial Narrow"/>
              </w:rPr>
            </w:pPr>
            <w:r w:rsidRPr="000E60CF">
              <w:rPr>
                <w:rFonts w:ascii="Arial Narrow" w:hAnsi="Arial Narrow"/>
              </w:rPr>
              <w:t>Projekt współpracy</w:t>
            </w:r>
          </w:p>
        </w:tc>
        <w:tc>
          <w:tcPr>
            <w:tcW w:w="3700" w:type="dxa"/>
            <w:gridSpan w:val="4"/>
            <w:shd w:val="clear" w:color="auto" w:fill="auto"/>
          </w:tcPr>
          <w:p w14:paraId="7AEA787E" w14:textId="77777777" w:rsidR="003D3C26" w:rsidRPr="000E60CF" w:rsidRDefault="003D3C26" w:rsidP="000E60CF">
            <w:pPr>
              <w:jc w:val="center"/>
              <w:rPr>
                <w:rFonts w:ascii="Arial Narrow" w:hAnsi="Arial Narrow"/>
              </w:rPr>
            </w:pPr>
            <w:r w:rsidRPr="000E60CF">
              <w:rPr>
                <w:rFonts w:ascii="Arial Narrow" w:hAnsi="Arial Narrow"/>
              </w:rPr>
              <w:t>Liczba wizyt studyjnych pozwalających na wymianę doświadczeń w obszarze ekonomii społecznej</w:t>
            </w:r>
          </w:p>
        </w:tc>
        <w:tc>
          <w:tcPr>
            <w:tcW w:w="2259" w:type="dxa"/>
            <w:gridSpan w:val="7"/>
            <w:shd w:val="clear" w:color="auto" w:fill="auto"/>
            <w:vAlign w:val="center"/>
          </w:tcPr>
          <w:p w14:paraId="101D60CE" w14:textId="77777777" w:rsidR="003D3C26" w:rsidRPr="000E60CF" w:rsidRDefault="003D3C26" w:rsidP="000E60CF">
            <w:pPr>
              <w:rPr>
                <w:rFonts w:ascii="Arial Narrow" w:hAnsi="Arial Narrow"/>
              </w:rPr>
            </w:pPr>
            <w:r w:rsidRPr="000E60CF">
              <w:rPr>
                <w:rFonts w:ascii="Arial Narrow" w:hAnsi="Arial Narrow"/>
              </w:rPr>
              <w:t>sztuka</w:t>
            </w:r>
          </w:p>
        </w:tc>
        <w:tc>
          <w:tcPr>
            <w:tcW w:w="1001" w:type="dxa"/>
            <w:shd w:val="clear" w:color="auto" w:fill="auto"/>
            <w:vAlign w:val="center"/>
          </w:tcPr>
          <w:p w14:paraId="52176905" w14:textId="77777777" w:rsidR="003D3C26" w:rsidRPr="000E60CF" w:rsidRDefault="003D3C26" w:rsidP="000E60CF">
            <w:pPr>
              <w:jc w:val="center"/>
              <w:rPr>
                <w:rFonts w:ascii="Arial Narrow" w:hAnsi="Arial Narrow"/>
              </w:rPr>
            </w:pPr>
            <w:r w:rsidRPr="000E60CF">
              <w:rPr>
                <w:rFonts w:ascii="Arial Narrow" w:hAnsi="Arial Narrow"/>
              </w:rPr>
              <w:t>0</w:t>
            </w:r>
          </w:p>
        </w:tc>
        <w:tc>
          <w:tcPr>
            <w:tcW w:w="1187" w:type="dxa"/>
            <w:gridSpan w:val="3"/>
            <w:shd w:val="clear" w:color="000000" w:fill="FFFFFF"/>
            <w:vAlign w:val="center"/>
          </w:tcPr>
          <w:p w14:paraId="6724C8C5" w14:textId="77777777" w:rsidR="003D3C26" w:rsidRPr="000E60CF" w:rsidRDefault="003D3C26" w:rsidP="000E60CF">
            <w:pPr>
              <w:jc w:val="center"/>
              <w:rPr>
                <w:rFonts w:ascii="Arial Narrow" w:hAnsi="Arial Narrow"/>
              </w:rPr>
            </w:pPr>
            <w:r w:rsidRPr="000E60CF">
              <w:rPr>
                <w:rFonts w:ascii="Arial Narrow" w:hAnsi="Arial Narrow"/>
              </w:rPr>
              <w:t>2</w:t>
            </w:r>
          </w:p>
        </w:tc>
        <w:tc>
          <w:tcPr>
            <w:tcW w:w="2157" w:type="dxa"/>
            <w:gridSpan w:val="3"/>
            <w:shd w:val="clear" w:color="auto" w:fill="auto"/>
            <w:vAlign w:val="center"/>
          </w:tcPr>
          <w:p w14:paraId="0937133F" w14:textId="77777777" w:rsidR="003D3C26" w:rsidRPr="000E60CF" w:rsidRDefault="003D3C26" w:rsidP="000E60CF">
            <w:pPr>
              <w:jc w:val="center"/>
              <w:rPr>
                <w:rFonts w:ascii="Arial Narrow" w:hAnsi="Arial Narrow"/>
              </w:rPr>
            </w:pPr>
            <w:r w:rsidRPr="000E60CF">
              <w:rPr>
                <w:rFonts w:ascii="Arial Narrow" w:hAnsi="Arial Narrow"/>
              </w:rPr>
              <w:t xml:space="preserve">Dokumentacja w siedzibie LGD – na podstawie sprawozdań LGD z wizyt studyjnych </w:t>
            </w:r>
          </w:p>
        </w:tc>
      </w:tr>
      <w:tr w:rsidR="003D3C26" w:rsidRPr="000E60CF" w14:paraId="6A81F528" w14:textId="77777777" w:rsidTr="00796E5E">
        <w:trPr>
          <w:gridAfter w:val="2"/>
          <w:wAfter w:w="75" w:type="dxa"/>
          <w:trHeight w:val="136"/>
          <w:jc w:val="center"/>
        </w:trPr>
        <w:tc>
          <w:tcPr>
            <w:tcW w:w="555" w:type="dxa"/>
            <w:gridSpan w:val="2"/>
            <w:vMerge/>
            <w:shd w:val="clear" w:color="auto" w:fill="auto"/>
            <w:vAlign w:val="center"/>
          </w:tcPr>
          <w:p w14:paraId="508E8041" w14:textId="77777777" w:rsidR="003D3C26" w:rsidRPr="000E60CF" w:rsidRDefault="003D3C26" w:rsidP="000E60CF">
            <w:pPr>
              <w:rPr>
                <w:rFonts w:ascii="Arial Narrow" w:hAnsi="Arial Narrow"/>
              </w:rPr>
            </w:pPr>
          </w:p>
        </w:tc>
        <w:tc>
          <w:tcPr>
            <w:tcW w:w="2017" w:type="dxa"/>
            <w:gridSpan w:val="3"/>
            <w:vMerge/>
            <w:shd w:val="clear" w:color="000000" w:fill="FFFFFF"/>
            <w:vAlign w:val="center"/>
          </w:tcPr>
          <w:p w14:paraId="05DB20AC" w14:textId="77777777" w:rsidR="003D3C26" w:rsidRPr="000E60CF" w:rsidRDefault="003D3C26" w:rsidP="000E60CF">
            <w:pPr>
              <w:rPr>
                <w:rFonts w:ascii="Arial Narrow" w:hAnsi="Arial Narrow"/>
              </w:rPr>
            </w:pPr>
          </w:p>
        </w:tc>
        <w:tc>
          <w:tcPr>
            <w:tcW w:w="1436" w:type="dxa"/>
            <w:gridSpan w:val="2"/>
            <w:vMerge/>
            <w:shd w:val="clear" w:color="auto" w:fill="auto"/>
            <w:vAlign w:val="center"/>
          </w:tcPr>
          <w:p w14:paraId="42811EE8" w14:textId="77777777" w:rsidR="003D3C26" w:rsidRPr="000E60CF" w:rsidRDefault="003D3C26" w:rsidP="000E60CF">
            <w:pPr>
              <w:jc w:val="center"/>
              <w:rPr>
                <w:rFonts w:ascii="Arial Narrow" w:hAnsi="Arial Narrow"/>
              </w:rPr>
            </w:pPr>
          </w:p>
        </w:tc>
        <w:tc>
          <w:tcPr>
            <w:tcW w:w="949" w:type="dxa"/>
            <w:vMerge/>
            <w:shd w:val="clear" w:color="auto" w:fill="auto"/>
            <w:vAlign w:val="center"/>
          </w:tcPr>
          <w:p w14:paraId="6E8B7B80" w14:textId="77777777" w:rsidR="003D3C26" w:rsidRPr="000E60CF" w:rsidRDefault="003D3C26" w:rsidP="000E60CF">
            <w:pPr>
              <w:jc w:val="center"/>
              <w:rPr>
                <w:rFonts w:ascii="Arial Narrow" w:hAnsi="Arial Narrow"/>
              </w:rPr>
            </w:pPr>
          </w:p>
        </w:tc>
        <w:tc>
          <w:tcPr>
            <w:tcW w:w="3700" w:type="dxa"/>
            <w:gridSpan w:val="4"/>
            <w:shd w:val="clear" w:color="auto" w:fill="auto"/>
          </w:tcPr>
          <w:p w14:paraId="780DD9CE" w14:textId="77777777" w:rsidR="003D3C26" w:rsidRPr="000E60CF" w:rsidRDefault="003D3C26" w:rsidP="000E60CF">
            <w:pPr>
              <w:jc w:val="center"/>
              <w:rPr>
                <w:rFonts w:ascii="Arial Narrow" w:hAnsi="Arial Narrow"/>
              </w:rPr>
            </w:pPr>
            <w:r w:rsidRPr="000E60CF">
              <w:rPr>
                <w:rFonts w:ascii="Arial Narrow" w:hAnsi="Arial Narrow"/>
              </w:rPr>
              <w:t>Liczba spółdzielni socjalnych powstałych w ramach wspierania podmiotów ekonomii społecznej</w:t>
            </w:r>
          </w:p>
        </w:tc>
        <w:tc>
          <w:tcPr>
            <w:tcW w:w="2259" w:type="dxa"/>
            <w:gridSpan w:val="7"/>
            <w:shd w:val="clear" w:color="auto" w:fill="auto"/>
            <w:vAlign w:val="center"/>
          </w:tcPr>
          <w:p w14:paraId="46699ADD" w14:textId="77777777" w:rsidR="003D3C26" w:rsidRPr="000E60CF" w:rsidRDefault="003D3C26" w:rsidP="000E60CF">
            <w:pPr>
              <w:rPr>
                <w:rFonts w:ascii="Arial Narrow" w:hAnsi="Arial Narrow"/>
              </w:rPr>
            </w:pPr>
            <w:r w:rsidRPr="000E60CF">
              <w:rPr>
                <w:rFonts w:ascii="Arial Narrow" w:hAnsi="Arial Narrow"/>
              </w:rPr>
              <w:t>sztuka</w:t>
            </w:r>
          </w:p>
        </w:tc>
        <w:tc>
          <w:tcPr>
            <w:tcW w:w="1001" w:type="dxa"/>
            <w:shd w:val="clear" w:color="auto" w:fill="auto"/>
            <w:vAlign w:val="center"/>
          </w:tcPr>
          <w:p w14:paraId="5C66E0D5" w14:textId="77777777" w:rsidR="003D3C26" w:rsidRPr="000E60CF" w:rsidRDefault="003D3C26" w:rsidP="000E60CF">
            <w:pPr>
              <w:jc w:val="center"/>
              <w:rPr>
                <w:rFonts w:ascii="Arial Narrow" w:hAnsi="Arial Narrow"/>
              </w:rPr>
            </w:pPr>
            <w:r w:rsidRPr="000E60CF">
              <w:rPr>
                <w:rFonts w:ascii="Arial Narrow" w:hAnsi="Arial Narrow"/>
              </w:rPr>
              <w:t>0</w:t>
            </w:r>
          </w:p>
        </w:tc>
        <w:tc>
          <w:tcPr>
            <w:tcW w:w="1187" w:type="dxa"/>
            <w:gridSpan w:val="3"/>
            <w:shd w:val="clear" w:color="000000" w:fill="FFFFFF"/>
            <w:vAlign w:val="center"/>
          </w:tcPr>
          <w:p w14:paraId="71CC2F55" w14:textId="77777777" w:rsidR="003D3C26" w:rsidRPr="000E60CF" w:rsidRDefault="003D3C26" w:rsidP="000E60CF">
            <w:pPr>
              <w:jc w:val="center"/>
              <w:rPr>
                <w:rFonts w:ascii="Arial Narrow" w:hAnsi="Arial Narrow"/>
              </w:rPr>
            </w:pPr>
            <w:r w:rsidRPr="000E60CF">
              <w:rPr>
                <w:rFonts w:ascii="Arial Narrow" w:hAnsi="Arial Narrow"/>
              </w:rPr>
              <w:t>1</w:t>
            </w:r>
          </w:p>
        </w:tc>
        <w:tc>
          <w:tcPr>
            <w:tcW w:w="2157" w:type="dxa"/>
            <w:gridSpan w:val="3"/>
            <w:shd w:val="clear" w:color="auto" w:fill="auto"/>
            <w:vAlign w:val="center"/>
          </w:tcPr>
          <w:p w14:paraId="4140B58F" w14:textId="77777777" w:rsidR="003D3C26" w:rsidRPr="000E60CF" w:rsidRDefault="003D3C26" w:rsidP="000E60CF">
            <w:pPr>
              <w:jc w:val="center"/>
              <w:rPr>
                <w:rFonts w:ascii="Arial Narrow" w:hAnsi="Arial Narrow"/>
              </w:rPr>
            </w:pPr>
            <w:r w:rsidRPr="000E60CF">
              <w:rPr>
                <w:rFonts w:ascii="Arial Narrow" w:hAnsi="Arial Narrow"/>
              </w:rPr>
              <w:t xml:space="preserve">Dokumentacja w siedzibie LGD – na podstawie danych przekazanych przez beneficjenta </w:t>
            </w:r>
          </w:p>
        </w:tc>
      </w:tr>
      <w:tr w:rsidR="005027A5" w:rsidRPr="000E60CF" w14:paraId="79B38C13" w14:textId="77777777" w:rsidTr="00796E5E">
        <w:trPr>
          <w:gridAfter w:val="2"/>
          <w:wAfter w:w="75" w:type="dxa"/>
          <w:trHeight w:val="136"/>
          <w:jc w:val="center"/>
        </w:trPr>
        <w:tc>
          <w:tcPr>
            <w:tcW w:w="555" w:type="dxa"/>
            <w:gridSpan w:val="2"/>
            <w:vMerge/>
            <w:shd w:val="clear" w:color="auto" w:fill="auto"/>
            <w:vAlign w:val="center"/>
          </w:tcPr>
          <w:p w14:paraId="16A6E0F1" w14:textId="77777777" w:rsidR="005027A5" w:rsidRPr="000E60CF" w:rsidRDefault="005027A5" w:rsidP="000E60CF">
            <w:pPr>
              <w:rPr>
                <w:rFonts w:ascii="Arial Narrow" w:hAnsi="Arial Narrow"/>
              </w:rPr>
            </w:pPr>
          </w:p>
        </w:tc>
        <w:tc>
          <w:tcPr>
            <w:tcW w:w="2017" w:type="dxa"/>
            <w:gridSpan w:val="3"/>
            <w:vMerge/>
            <w:shd w:val="clear" w:color="000000" w:fill="FFFFFF"/>
            <w:vAlign w:val="center"/>
          </w:tcPr>
          <w:p w14:paraId="1B103620" w14:textId="77777777" w:rsidR="005027A5" w:rsidRPr="000E60CF" w:rsidRDefault="005027A5" w:rsidP="000E60CF">
            <w:pPr>
              <w:rPr>
                <w:rFonts w:ascii="Arial Narrow" w:hAnsi="Arial Narrow"/>
              </w:rPr>
            </w:pPr>
          </w:p>
        </w:tc>
        <w:tc>
          <w:tcPr>
            <w:tcW w:w="1436" w:type="dxa"/>
            <w:gridSpan w:val="2"/>
            <w:vMerge/>
            <w:shd w:val="clear" w:color="auto" w:fill="auto"/>
            <w:vAlign w:val="center"/>
          </w:tcPr>
          <w:p w14:paraId="57F9226B" w14:textId="77777777" w:rsidR="005027A5" w:rsidRPr="000E60CF" w:rsidRDefault="005027A5" w:rsidP="000E60CF">
            <w:pPr>
              <w:jc w:val="center"/>
              <w:rPr>
                <w:rFonts w:ascii="Arial Narrow" w:hAnsi="Arial Narrow"/>
              </w:rPr>
            </w:pPr>
          </w:p>
        </w:tc>
        <w:tc>
          <w:tcPr>
            <w:tcW w:w="949" w:type="dxa"/>
            <w:vMerge/>
            <w:shd w:val="clear" w:color="auto" w:fill="auto"/>
            <w:vAlign w:val="center"/>
          </w:tcPr>
          <w:p w14:paraId="0BAA56F0" w14:textId="77777777" w:rsidR="005027A5" w:rsidRPr="000E60CF" w:rsidRDefault="005027A5" w:rsidP="000E60CF">
            <w:pPr>
              <w:jc w:val="center"/>
              <w:rPr>
                <w:rFonts w:ascii="Arial Narrow" w:hAnsi="Arial Narrow"/>
              </w:rPr>
            </w:pPr>
          </w:p>
        </w:tc>
        <w:tc>
          <w:tcPr>
            <w:tcW w:w="3700" w:type="dxa"/>
            <w:gridSpan w:val="4"/>
            <w:shd w:val="clear" w:color="auto" w:fill="auto"/>
          </w:tcPr>
          <w:p w14:paraId="20D5F687" w14:textId="77777777" w:rsidR="005027A5" w:rsidRPr="000E60CF" w:rsidRDefault="005027A5" w:rsidP="000E60CF">
            <w:pPr>
              <w:jc w:val="center"/>
              <w:rPr>
                <w:rFonts w:ascii="Arial Narrow" w:hAnsi="Arial Narrow"/>
              </w:rPr>
            </w:pPr>
            <w:r w:rsidRPr="000E60CF">
              <w:rPr>
                <w:rFonts w:ascii="Arial Narrow" w:hAnsi="Arial Narrow"/>
              </w:rPr>
              <w:t>Liczba zrealizowanych projektów współpracy w tym projektów współpracy międzynarodowej</w:t>
            </w:r>
          </w:p>
        </w:tc>
        <w:tc>
          <w:tcPr>
            <w:tcW w:w="2259" w:type="dxa"/>
            <w:gridSpan w:val="7"/>
            <w:shd w:val="clear" w:color="auto" w:fill="auto"/>
            <w:vAlign w:val="center"/>
          </w:tcPr>
          <w:p w14:paraId="4B5F5B81" w14:textId="77777777" w:rsidR="005027A5" w:rsidRPr="000E60CF" w:rsidRDefault="005027A5" w:rsidP="000E60CF">
            <w:pPr>
              <w:rPr>
                <w:rFonts w:ascii="Arial Narrow" w:hAnsi="Arial Narrow"/>
              </w:rPr>
            </w:pPr>
            <w:r w:rsidRPr="000E60CF">
              <w:rPr>
                <w:rFonts w:ascii="Arial Narrow" w:hAnsi="Arial Narrow"/>
              </w:rPr>
              <w:t>sztuka</w:t>
            </w:r>
          </w:p>
        </w:tc>
        <w:tc>
          <w:tcPr>
            <w:tcW w:w="1001" w:type="dxa"/>
            <w:shd w:val="clear" w:color="auto" w:fill="auto"/>
            <w:vAlign w:val="center"/>
          </w:tcPr>
          <w:p w14:paraId="24464220" w14:textId="77777777" w:rsidR="005027A5" w:rsidRPr="000E60CF" w:rsidRDefault="005027A5" w:rsidP="000E60CF">
            <w:pPr>
              <w:jc w:val="center"/>
              <w:rPr>
                <w:rFonts w:ascii="Arial Narrow" w:hAnsi="Arial Narrow"/>
              </w:rPr>
            </w:pPr>
            <w:r w:rsidRPr="000E60CF">
              <w:rPr>
                <w:rFonts w:ascii="Arial Narrow" w:hAnsi="Arial Narrow"/>
              </w:rPr>
              <w:t>0</w:t>
            </w:r>
          </w:p>
        </w:tc>
        <w:tc>
          <w:tcPr>
            <w:tcW w:w="1187" w:type="dxa"/>
            <w:gridSpan w:val="3"/>
            <w:shd w:val="clear" w:color="000000" w:fill="FFFFFF"/>
            <w:vAlign w:val="center"/>
          </w:tcPr>
          <w:p w14:paraId="36638C6F" w14:textId="77777777" w:rsidR="005027A5" w:rsidRPr="000E60CF" w:rsidRDefault="005027A5" w:rsidP="000E60CF">
            <w:pPr>
              <w:jc w:val="center"/>
              <w:rPr>
                <w:rFonts w:ascii="Arial Narrow" w:hAnsi="Arial Narrow"/>
              </w:rPr>
            </w:pPr>
            <w:r w:rsidRPr="000E60CF">
              <w:rPr>
                <w:rFonts w:ascii="Arial Narrow" w:hAnsi="Arial Narrow"/>
              </w:rPr>
              <w:t>1</w:t>
            </w:r>
          </w:p>
        </w:tc>
        <w:tc>
          <w:tcPr>
            <w:tcW w:w="2157" w:type="dxa"/>
            <w:gridSpan w:val="3"/>
            <w:vMerge w:val="restart"/>
            <w:shd w:val="clear" w:color="auto" w:fill="auto"/>
            <w:vAlign w:val="center"/>
          </w:tcPr>
          <w:p w14:paraId="240F4AC1" w14:textId="77777777" w:rsidR="005027A5" w:rsidRPr="000E60CF" w:rsidRDefault="005027A5" w:rsidP="000E60CF">
            <w:pPr>
              <w:jc w:val="center"/>
              <w:rPr>
                <w:rFonts w:ascii="Arial Narrow" w:hAnsi="Arial Narrow"/>
              </w:rPr>
            </w:pPr>
            <w:r w:rsidRPr="000E60CF">
              <w:rPr>
                <w:rFonts w:ascii="Arial Narrow" w:hAnsi="Arial Narrow"/>
              </w:rPr>
              <w:t>Dokumentacja w siedzibie LGD – na podstawie zawartych umów o współpracy</w:t>
            </w:r>
          </w:p>
        </w:tc>
      </w:tr>
      <w:tr w:rsidR="005027A5" w:rsidRPr="000E60CF" w14:paraId="6812560A" w14:textId="77777777" w:rsidTr="00796E5E">
        <w:trPr>
          <w:gridAfter w:val="2"/>
          <w:wAfter w:w="75" w:type="dxa"/>
          <w:trHeight w:val="136"/>
          <w:jc w:val="center"/>
        </w:trPr>
        <w:tc>
          <w:tcPr>
            <w:tcW w:w="555" w:type="dxa"/>
            <w:gridSpan w:val="2"/>
            <w:vMerge/>
            <w:shd w:val="clear" w:color="auto" w:fill="auto"/>
            <w:vAlign w:val="center"/>
          </w:tcPr>
          <w:p w14:paraId="7811BD6B" w14:textId="77777777" w:rsidR="005027A5" w:rsidRPr="000E60CF" w:rsidRDefault="005027A5" w:rsidP="000E60CF">
            <w:pPr>
              <w:rPr>
                <w:rFonts w:ascii="Arial Narrow" w:hAnsi="Arial Narrow"/>
              </w:rPr>
            </w:pPr>
          </w:p>
        </w:tc>
        <w:tc>
          <w:tcPr>
            <w:tcW w:w="2017" w:type="dxa"/>
            <w:gridSpan w:val="3"/>
            <w:vMerge/>
            <w:shd w:val="clear" w:color="000000" w:fill="FFFFFF"/>
            <w:vAlign w:val="center"/>
          </w:tcPr>
          <w:p w14:paraId="5B9CB046" w14:textId="77777777" w:rsidR="005027A5" w:rsidRPr="000E60CF" w:rsidRDefault="005027A5" w:rsidP="000E60CF">
            <w:pPr>
              <w:rPr>
                <w:rFonts w:ascii="Arial Narrow" w:hAnsi="Arial Narrow"/>
              </w:rPr>
            </w:pPr>
          </w:p>
        </w:tc>
        <w:tc>
          <w:tcPr>
            <w:tcW w:w="1436" w:type="dxa"/>
            <w:gridSpan w:val="2"/>
            <w:vMerge/>
            <w:shd w:val="clear" w:color="auto" w:fill="auto"/>
            <w:vAlign w:val="center"/>
          </w:tcPr>
          <w:p w14:paraId="252357C1" w14:textId="77777777" w:rsidR="005027A5" w:rsidRPr="000E60CF" w:rsidRDefault="005027A5" w:rsidP="000E60CF">
            <w:pPr>
              <w:jc w:val="center"/>
              <w:rPr>
                <w:rFonts w:ascii="Arial Narrow" w:hAnsi="Arial Narrow"/>
              </w:rPr>
            </w:pPr>
          </w:p>
        </w:tc>
        <w:tc>
          <w:tcPr>
            <w:tcW w:w="949" w:type="dxa"/>
            <w:vMerge/>
            <w:shd w:val="clear" w:color="auto" w:fill="auto"/>
            <w:vAlign w:val="center"/>
          </w:tcPr>
          <w:p w14:paraId="57EA5749" w14:textId="77777777" w:rsidR="005027A5" w:rsidRPr="000E60CF" w:rsidRDefault="005027A5" w:rsidP="000E60CF">
            <w:pPr>
              <w:jc w:val="center"/>
              <w:rPr>
                <w:rFonts w:ascii="Arial Narrow" w:hAnsi="Arial Narrow"/>
              </w:rPr>
            </w:pPr>
          </w:p>
        </w:tc>
        <w:tc>
          <w:tcPr>
            <w:tcW w:w="3700" w:type="dxa"/>
            <w:gridSpan w:val="4"/>
            <w:shd w:val="clear" w:color="auto" w:fill="auto"/>
          </w:tcPr>
          <w:p w14:paraId="542372FF" w14:textId="77777777" w:rsidR="005027A5" w:rsidRPr="000E60CF" w:rsidRDefault="005027A5" w:rsidP="000E60CF">
            <w:pPr>
              <w:jc w:val="center"/>
              <w:rPr>
                <w:rFonts w:ascii="Arial Narrow" w:hAnsi="Arial Narrow"/>
              </w:rPr>
            </w:pPr>
            <w:r w:rsidRPr="000E60CF">
              <w:rPr>
                <w:rFonts w:ascii="Arial Narrow" w:hAnsi="Arial Narrow"/>
              </w:rPr>
              <w:t>Liczba LGD uczestniczących w projektach współpracy</w:t>
            </w:r>
          </w:p>
        </w:tc>
        <w:tc>
          <w:tcPr>
            <w:tcW w:w="2259" w:type="dxa"/>
            <w:gridSpan w:val="7"/>
            <w:shd w:val="clear" w:color="auto" w:fill="auto"/>
            <w:vAlign w:val="center"/>
          </w:tcPr>
          <w:p w14:paraId="6EFF748E" w14:textId="77777777" w:rsidR="005027A5" w:rsidRPr="000E60CF" w:rsidRDefault="005027A5" w:rsidP="000E60CF">
            <w:pPr>
              <w:rPr>
                <w:rFonts w:ascii="Arial Narrow" w:hAnsi="Arial Narrow"/>
              </w:rPr>
            </w:pPr>
            <w:r w:rsidRPr="000E60CF">
              <w:rPr>
                <w:rFonts w:ascii="Arial Narrow" w:hAnsi="Arial Narrow"/>
              </w:rPr>
              <w:t>sztuka</w:t>
            </w:r>
          </w:p>
        </w:tc>
        <w:tc>
          <w:tcPr>
            <w:tcW w:w="1001" w:type="dxa"/>
            <w:shd w:val="clear" w:color="auto" w:fill="auto"/>
            <w:vAlign w:val="center"/>
          </w:tcPr>
          <w:p w14:paraId="59275635" w14:textId="77777777" w:rsidR="005027A5" w:rsidRPr="000E60CF" w:rsidRDefault="005027A5" w:rsidP="000E60CF">
            <w:pPr>
              <w:jc w:val="center"/>
              <w:rPr>
                <w:rFonts w:ascii="Arial Narrow" w:hAnsi="Arial Narrow"/>
              </w:rPr>
            </w:pPr>
            <w:r w:rsidRPr="000E60CF">
              <w:rPr>
                <w:rFonts w:ascii="Arial Narrow" w:hAnsi="Arial Narrow"/>
              </w:rPr>
              <w:t>0</w:t>
            </w:r>
          </w:p>
        </w:tc>
        <w:tc>
          <w:tcPr>
            <w:tcW w:w="1187" w:type="dxa"/>
            <w:gridSpan w:val="3"/>
            <w:shd w:val="clear" w:color="000000" w:fill="FFFFFF"/>
            <w:vAlign w:val="center"/>
          </w:tcPr>
          <w:p w14:paraId="55231B60" w14:textId="77777777" w:rsidR="005027A5" w:rsidRPr="000E60CF" w:rsidRDefault="00F32B4A" w:rsidP="000E60CF">
            <w:pPr>
              <w:jc w:val="center"/>
              <w:rPr>
                <w:rFonts w:ascii="Arial Narrow" w:hAnsi="Arial Narrow"/>
              </w:rPr>
            </w:pPr>
            <w:r w:rsidRPr="000E60CF">
              <w:rPr>
                <w:rFonts w:ascii="Arial Narrow" w:hAnsi="Arial Narrow"/>
              </w:rPr>
              <w:t>5</w:t>
            </w:r>
          </w:p>
        </w:tc>
        <w:tc>
          <w:tcPr>
            <w:tcW w:w="2157" w:type="dxa"/>
            <w:gridSpan w:val="3"/>
            <w:vMerge/>
            <w:shd w:val="clear" w:color="auto" w:fill="auto"/>
            <w:vAlign w:val="center"/>
          </w:tcPr>
          <w:p w14:paraId="3EDE0FD6" w14:textId="77777777" w:rsidR="005027A5" w:rsidRPr="000E60CF" w:rsidRDefault="005027A5" w:rsidP="000E60CF">
            <w:pPr>
              <w:jc w:val="center"/>
              <w:rPr>
                <w:rFonts w:ascii="Arial Narrow" w:hAnsi="Arial Narrow"/>
              </w:rPr>
            </w:pPr>
          </w:p>
        </w:tc>
      </w:tr>
      <w:tr w:rsidR="005027A5" w:rsidRPr="000E60CF" w14:paraId="1E4CF892" w14:textId="77777777" w:rsidTr="00796E5E">
        <w:trPr>
          <w:gridAfter w:val="2"/>
          <w:wAfter w:w="75" w:type="dxa"/>
          <w:trHeight w:val="3399"/>
          <w:jc w:val="center"/>
        </w:trPr>
        <w:tc>
          <w:tcPr>
            <w:tcW w:w="555" w:type="dxa"/>
            <w:gridSpan w:val="2"/>
            <w:shd w:val="clear" w:color="auto" w:fill="auto"/>
            <w:vAlign w:val="center"/>
          </w:tcPr>
          <w:p w14:paraId="227B9A8C" w14:textId="77777777" w:rsidR="005027A5" w:rsidRPr="000E60CF" w:rsidRDefault="005027A5" w:rsidP="000E60CF">
            <w:pPr>
              <w:rPr>
                <w:rFonts w:ascii="Arial Narrow" w:hAnsi="Arial Narrow"/>
              </w:rPr>
            </w:pPr>
            <w:r w:rsidRPr="000E60CF">
              <w:rPr>
                <w:rFonts w:ascii="Arial Narrow" w:hAnsi="Arial Narrow"/>
              </w:rPr>
              <w:t>1.4.3</w:t>
            </w:r>
          </w:p>
        </w:tc>
        <w:tc>
          <w:tcPr>
            <w:tcW w:w="2017" w:type="dxa"/>
            <w:gridSpan w:val="3"/>
            <w:shd w:val="clear" w:color="000000" w:fill="FFFFFF"/>
            <w:vAlign w:val="center"/>
          </w:tcPr>
          <w:p w14:paraId="7AE4A953" w14:textId="77777777" w:rsidR="005027A5" w:rsidRPr="000E60CF" w:rsidRDefault="005027A5" w:rsidP="000E60CF">
            <w:pPr>
              <w:rPr>
                <w:rFonts w:ascii="Arial Narrow" w:hAnsi="Arial Narrow"/>
              </w:rPr>
            </w:pPr>
            <w:r w:rsidRPr="000E60CF">
              <w:rPr>
                <w:rFonts w:ascii="Arial Narrow" w:hAnsi="Arial Narrow"/>
              </w:rPr>
              <w:t>Wsparcie aktywności poprzez utworzenie i udostępnienie lokalnym przetwórcom infrastruktury służącej przetwarzaniu produktów rolnych</w:t>
            </w:r>
          </w:p>
        </w:tc>
        <w:tc>
          <w:tcPr>
            <w:tcW w:w="1436" w:type="dxa"/>
            <w:gridSpan w:val="2"/>
            <w:shd w:val="clear" w:color="auto" w:fill="auto"/>
            <w:vAlign w:val="center"/>
          </w:tcPr>
          <w:p w14:paraId="3140C565" w14:textId="77777777" w:rsidR="005027A5" w:rsidRPr="000E60CF" w:rsidRDefault="005027A5" w:rsidP="000E60CF">
            <w:pPr>
              <w:jc w:val="center"/>
              <w:rPr>
                <w:rFonts w:ascii="Arial Narrow" w:hAnsi="Arial Narrow"/>
              </w:rPr>
            </w:pPr>
            <w:r w:rsidRPr="000E60CF">
              <w:rPr>
                <w:rFonts w:ascii="Arial Narrow" w:hAnsi="Arial Narrow"/>
              </w:rPr>
              <w:t xml:space="preserve">Mieszkańcy obszaru LGD, </w:t>
            </w:r>
            <w:r w:rsidRPr="000E60CF">
              <w:rPr>
                <w:rFonts w:ascii="Arial Narrow" w:hAnsi="Arial Narrow"/>
                <w:color w:val="000000" w:themeColor="text1"/>
              </w:rPr>
              <w:t xml:space="preserve">w tym </w:t>
            </w:r>
            <w:r w:rsidRPr="000E60CF">
              <w:rPr>
                <w:rFonts w:ascii="Arial Narrow" w:hAnsi="Arial Narrow"/>
              </w:rPr>
              <w:t xml:space="preserve">z grup </w:t>
            </w:r>
            <w:proofErr w:type="spellStart"/>
            <w:r w:rsidRPr="000E60CF">
              <w:rPr>
                <w:rFonts w:ascii="Arial Narrow" w:hAnsi="Arial Narrow"/>
              </w:rPr>
              <w:t>defaworyzowanych</w:t>
            </w:r>
            <w:proofErr w:type="spellEnd"/>
            <w:r w:rsidRPr="000E60CF">
              <w:rPr>
                <w:rFonts w:ascii="Arial Narrow" w:hAnsi="Arial Narrow"/>
              </w:rPr>
              <w:t xml:space="preserve"> (w tym osób długotrwale bezrobotnych, w wieku 45+, o niskich lub nieaktualnych kwalifikacjach zawodowych, bezrobotnych kobiet), KGW</w:t>
            </w:r>
          </w:p>
        </w:tc>
        <w:tc>
          <w:tcPr>
            <w:tcW w:w="949" w:type="dxa"/>
            <w:shd w:val="clear" w:color="auto" w:fill="auto"/>
            <w:vAlign w:val="center"/>
          </w:tcPr>
          <w:p w14:paraId="1CE1916E" w14:textId="77777777" w:rsidR="005027A5" w:rsidRPr="000E60CF" w:rsidRDefault="005027A5" w:rsidP="000E60CF">
            <w:pPr>
              <w:jc w:val="center"/>
              <w:rPr>
                <w:rFonts w:ascii="Arial Narrow" w:hAnsi="Arial Narrow"/>
              </w:rPr>
            </w:pPr>
            <w:r w:rsidRPr="000E60CF">
              <w:rPr>
                <w:rFonts w:ascii="Arial Narrow" w:hAnsi="Arial Narrow"/>
              </w:rPr>
              <w:t>Konkurs</w:t>
            </w:r>
          </w:p>
        </w:tc>
        <w:tc>
          <w:tcPr>
            <w:tcW w:w="3700" w:type="dxa"/>
            <w:gridSpan w:val="4"/>
            <w:shd w:val="clear" w:color="auto" w:fill="auto"/>
          </w:tcPr>
          <w:p w14:paraId="1494E55B" w14:textId="77777777" w:rsidR="005027A5" w:rsidRPr="000E60CF" w:rsidRDefault="005027A5" w:rsidP="000E60CF">
            <w:pPr>
              <w:jc w:val="center"/>
              <w:rPr>
                <w:rFonts w:ascii="Arial Narrow" w:hAnsi="Arial Narrow"/>
              </w:rPr>
            </w:pPr>
            <w:r w:rsidRPr="000E60CF">
              <w:rPr>
                <w:rFonts w:ascii="Arial Narrow" w:hAnsi="Arial Narrow"/>
              </w:rPr>
              <w:t>Liczba centrów przetwórstwa lokalnego</w:t>
            </w:r>
          </w:p>
          <w:p w14:paraId="2F2F96F9" w14:textId="77777777" w:rsidR="005027A5" w:rsidRPr="000E60CF" w:rsidRDefault="005027A5" w:rsidP="000E60CF">
            <w:pPr>
              <w:jc w:val="center"/>
              <w:rPr>
                <w:rFonts w:ascii="Arial Narrow" w:hAnsi="Arial Narrow"/>
              </w:rPr>
            </w:pPr>
          </w:p>
        </w:tc>
        <w:tc>
          <w:tcPr>
            <w:tcW w:w="2259" w:type="dxa"/>
            <w:gridSpan w:val="7"/>
            <w:shd w:val="clear" w:color="auto" w:fill="auto"/>
            <w:vAlign w:val="center"/>
          </w:tcPr>
          <w:p w14:paraId="4FBF89CD" w14:textId="77777777" w:rsidR="005027A5" w:rsidRPr="000E60CF" w:rsidRDefault="005027A5" w:rsidP="000E60CF">
            <w:pPr>
              <w:rPr>
                <w:rFonts w:ascii="Arial Narrow" w:hAnsi="Arial Narrow"/>
              </w:rPr>
            </w:pPr>
            <w:r w:rsidRPr="000E60CF">
              <w:rPr>
                <w:rFonts w:ascii="Arial Narrow" w:hAnsi="Arial Narrow"/>
              </w:rPr>
              <w:t xml:space="preserve">Sztuka </w:t>
            </w:r>
          </w:p>
        </w:tc>
        <w:tc>
          <w:tcPr>
            <w:tcW w:w="1001" w:type="dxa"/>
            <w:shd w:val="clear" w:color="auto" w:fill="auto"/>
            <w:vAlign w:val="center"/>
          </w:tcPr>
          <w:p w14:paraId="021651EC" w14:textId="77777777" w:rsidR="005027A5" w:rsidRPr="000E60CF" w:rsidRDefault="005027A5" w:rsidP="000E60CF">
            <w:pPr>
              <w:jc w:val="center"/>
              <w:rPr>
                <w:rFonts w:ascii="Arial Narrow" w:hAnsi="Arial Narrow"/>
              </w:rPr>
            </w:pPr>
            <w:r w:rsidRPr="000E60CF">
              <w:rPr>
                <w:rFonts w:ascii="Arial Narrow" w:hAnsi="Arial Narrow"/>
              </w:rPr>
              <w:t>0</w:t>
            </w:r>
          </w:p>
        </w:tc>
        <w:tc>
          <w:tcPr>
            <w:tcW w:w="1187" w:type="dxa"/>
            <w:gridSpan w:val="3"/>
            <w:shd w:val="clear" w:color="000000" w:fill="FFFFFF"/>
            <w:vAlign w:val="center"/>
          </w:tcPr>
          <w:p w14:paraId="2D51730C" w14:textId="77777777" w:rsidR="005027A5" w:rsidRPr="000E60CF" w:rsidRDefault="005027A5" w:rsidP="000E60CF">
            <w:pPr>
              <w:jc w:val="center"/>
              <w:rPr>
                <w:rFonts w:ascii="Arial Narrow" w:hAnsi="Arial Narrow"/>
              </w:rPr>
            </w:pPr>
            <w:r w:rsidRPr="000E60CF">
              <w:rPr>
                <w:rFonts w:ascii="Arial Narrow" w:hAnsi="Arial Narrow"/>
              </w:rPr>
              <w:t>1</w:t>
            </w:r>
          </w:p>
        </w:tc>
        <w:tc>
          <w:tcPr>
            <w:tcW w:w="2157" w:type="dxa"/>
            <w:gridSpan w:val="3"/>
            <w:shd w:val="clear" w:color="auto" w:fill="auto"/>
            <w:vAlign w:val="center"/>
          </w:tcPr>
          <w:p w14:paraId="28B76290" w14:textId="77777777" w:rsidR="005027A5" w:rsidRPr="000E60CF" w:rsidRDefault="005027A5" w:rsidP="000E60CF">
            <w:pPr>
              <w:jc w:val="center"/>
              <w:rPr>
                <w:rFonts w:ascii="Arial Narrow" w:hAnsi="Arial Narrow"/>
              </w:rPr>
            </w:pPr>
            <w:r w:rsidRPr="000E60CF">
              <w:rPr>
                <w:rFonts w:ascii="Arial Narrow" w:hAnsi="Arial Narrow"/>
              </w:rPr>
              <w:t xml:space="preserve">Dokumentacja w siedzibie LGD – na podstawie umowy o dofinansowanie na tworzenie lub rozwój inkubatorów przetwórstwa lokalnego </w:t>
            </w:r>
          </w:p>
        </w:tc>
      </w:tr>
      <w:tr w:rsidR="00654DBD" w:rsidRPr="000E60CF" w14:paraId="249F2993" w14:textId="77777777" w:rsidTr="00796E5E">
        <w:trPr>
          <w:gridAfter w:val="2"/>
          <w:wAfter w:w="75" w:type="dxa"/>
          <w:trHeight w:val="3399"/>
          <w:jc w:val="center"/>
        </w:trPr>
        <w:tc>
          <w:tcPr>
            <w:tcW w:w="555" w:type="dxa"/>
            <w:gridSpan w:val="2"/>
            <w:vMerge w:val="restart"/>
            <w:shd w:val="clear" w:color="auto" w:fill="auto"/>
            <w:vAlign w:val="center"/>
          </w:tcPr>
          <w:p w14:paraId="09E8ACBE" w14:textId="77777777" w:rsidR="00654DBD" w:rsidRPr="000E60CF" w:rsidRDefault="00654DBD" w:rsidP="000E60CF">
            <w:pPr>
              <w:rPr>
                <w:rFonts w:ascii="Arial Narrow" w:hAnsi="Arial Narrow"/>
              </w:rPr>
            </w:pPr>
            <w:r>
              <w:rPr>
                <w:rFonts w:ascii="Arial Narrow" w:hAnsi="Arial Narrow"/>
              </w:rPr>
              <w:t>1.4.4</w:t>
            </w:r>
          </w:p>
        </w:tc>
        <w:tc>
          <w:tcPr>
            <w:tcW w:w="2017" w:type="dxa"/>
            <w:gridSpan w:val="3"/>
            <w:vMerge w:val="restart"/>
            <w:shd w:val="clear" w:color="000000" w:fill="FFFFFF"/>
            <w:vAlign w:val="center"/>
          </w:tcPr>
          <w:p w14:paraId="3E37B53D" w14:textId="77777777" w:rsidR="00654DBD" w:rsidRPr="000E60CF" w:rsidRDefault="00654DBD" w:rsidP="00654DBD">
            <w:pPr>
              <w:rPr>
                <w:rFonts w:ascii="Arial Narrow" w:hAnsi="Arial Narrow"/>
              </w:rPr>
            </w:pPr>
            <w:r>
              <w:rPr>
                <w:rFonts w:ascii="Arial Narrow" w:hAnsi="Arial Narrow"/>
              </w:rPr>
              <w:t>Wsparcie podmiotów ekonomii społecznej (organizacji pozarządowych)</w:t>
            </w:r>
            <w:r>
              <w:rPr>
                <w:rStyle w:val="Odwoanieprzypisudolnego"/>
                <w:rFonts w:ascii="Arial Narrow" w:hAnsi="Arial Narrow"/>
              </w:rPr>
              <w:footnoteReference w:id="3"/>
            </w:r>
          </w:p>
        </w:tc>
        <w:tc>
          <w:tcPr>
            <w:tcW w:w="1436" w:type="dxa"/>
            <w:gridSpan w:val="2"/>
            <w:vMerge w:val="restart"/>
            <w:shd w:val="clear" w:color="auto" w:fill="auto"/>
            <w:vAlign w:val="center"/>
          </w:tcPr>
          <w:p w14:paraId="7A30B22F" w14:textId="77777777" w:rsidR="00654DBD" w:rsidRPr="000E60CF" w:rsidRDefault="00654DBD" w:rsidP="000E60CF">
            <w:pPr>
              <w:jc w:val="center"/>
              <w:rPr>
                <w:rFonts w:ascii="Arial Narrow" w:hAnsi="Arial Narrow"/>
              </w:rPr>
            </w:pPr>
            <w:r>
              <w:rPr>
                <w:rFonts w:ascii="Arial Narrow" w:hAnsi="Arial Narrow"/>
              </w:rPr>
              <w:t>Organizacje pozarządowe</w:t>
            </w:r>
          </w:p>
        </w:tc>
        <w:tc>
          <w:tcPr>
            <w:tcW w:w="949" w:type="dxa"/>
            <w:vMerge w:val="restart"/>
            <w:shd w:val="clear" w:color="auto" w:fill="auto"/>
            <w:vAlign w:val="center"/>
          </w:tcPr>
          <w:p w14:paraId="3930AACA" w14:textId="77777777" w:rsidR="00654DBD" w:rsidRPr="000E60CF" w:rsidRDefault="00654DBD" w:rsidP="000E60CF">
            <w:pPr>
              <w:jc w:val="center"/>
              <w:rPr>
                <w:rFonts w:ascii="Arial Narrow" w:hAnsi="Arial Narrow"/>
              </w:rPr>
            </w:pPr>
            <w:r>
              <w:rPr>
                <w:rFonts w:ascii="Arial Narrow" w:hAnsi="Arial Narrow"/>
              </w:rPr>
              <w:t>Operacja własna</w:t>
            </w:r>
          </w:p>
        </w:tc>
        <w:tc>
          <w:tcPr>
            <w:tcW w:w="3700" w:type="dxa"/>
            <w:gridSpan w:val="4"/>
            <w:shd w:val="clear" w:color="auto" w:fill="auto"/>
          </w:tcPr>
          <w:p w14:paraId="1B14C8A6" w14:textId="77777777" w:rsidR="00654DBD" w:rsidRDefault="00654DBD" w:rsidP="00654DBD">
            <w:pPr>
              <w:jc w:val="center"/>
              <w:rPr>
                <w:rFonts w:ascii="Arial Narrow" w:hAnsi="Arial Narrow"/>
              </w:rPr>
            </w:pPr>
          </w:p>
          <w:p w14:paraId="076243CD" w14:textId="77777777" w:rsidR="00654DBD" w:rsidRDefault="00654DBD" w:rsidP="00654DBD">
            <w:pPr>
              <w:jc w:val="center"/>
              <w:rPr>
                <w:rFonts w:ascii="Arial Narrow" w:hAnsi="Arial Narrow"/>
              </w:rPr>
            </w:pPr>
          </w:p>
          <w:p w14:paraId="5FCFCB7D" w14:textId="77777777" w:rsidR="00654DBD" w:rsidRDefault="00654DBD" w:rsidP="00654DBD">
            <w:pPr>
              <w:jc w:val="center"/>
              <w:rPr>
                <w:rFonts w:ascii="Arial Narrow" w:hAnsi="Arial Narrow"/>
              </w:rPr>
            </w:pPr>
          </w:p>
          <w:p w14:paraId="41BE6735" w14:textId="77777777" w:rsidR="00654DBD" w:rsidRDefault="00654DBD" w:rsidP="00654DBD">
            <w:pPr>
              <w:jc w:val="center"/>
              <w:rPr>
                <w:rFonts w:ascii="Arial Narrow" w:hAnsi="Arial Narrow"/>
              </w:rPr>
            </w:pPr>
          </w:p>
          <w:p w14:paraId="408A2C34" w14:textId="77777777" w:rsidR="00654DBD" w:rsidRPr="000E60CF" w:rsidRDefault="00654DBD" w:rsidP="00654DBD">
            <w:pPr>
              <w:jc w:val="center"/>
              <w:rPr>
                <w:rFonts w:ascii="Arial Narrow" w:hAnsi="Arial Narrow"/>
              </w:rPr>
            </w:pPr>
            <w:r>
              <w:rPr>
                <w:rFonts w:ascii="Arial Narrow" w:hAnsi="Arial Narrow"/>
              </w:rPr>
              <w:t xml:space="preserve">Liczba utworzonych centrów organizacji pozarządowych </w:t>
            </w:r>
          </w:p>
        </w:tc>
        <w:tc>
          <w:tcPr>
            <w:tcW w:w="2259" w:type="dxa"/>
            <w:gridSpan w:val="7"/>
            <w:shd w:val="clear" w:color="auto" w:fill="auto"/>
            <w:vAlign w:val="center"/>
          </w:tcPr>
          <w:p w14:paraId="0FCE9977" w14:textId="77777777" w:rsidR="00654DBD" w:rsidRPr="000E60CF" w:rsidRDefault="00654DBD" w:rsidP="000E60CF">
            <w:pPr>
              <w:rPr>
                <w:rFonts w:ascii="Arial Narrow" w:hAnsi="Arial Narrow"/>
              </w:rPr>
            </w:pPr>
            <w:r>
              <w:rPr>
                <w:rFonts w:ascii="Arial Narrow" w:hAnsi="Arial Narrow"/>
              </w:rPr>
              <w:t>sztuka</w:t>
            </w:r>
          </w:p>
        </w:tc>
        <w:tc>
          <w:tcPr>
            <w:tcW w:w="1001" w:type="dxa"/>
            <w:shd w:val="clear" w:color="auto" w:fill="auto"/>
            <w:vAlign w:val="center"/>
          </w:tcPr>
          <w:p w14:paraId="03E22427" w14:textId="77777777" w:rsidR="00654DBD" w:rsidRPr="000E60CF" w:rsidRDefault="00654DBD" w:rsidP="000E60CF">
            <w:pPr>
              <w:jc w:val="center"/>
              <w:rPr>
                <w:rFonts w:ascii="Arial Narrow" w:hAnsi="Arial Narrow"/>
              </w:rPr>
            </w:pPr>
            <w:r>
              <w:rPr>
                <w:rFonts w:ascii="Arial Narrow" w:hAnsi="Arial Narrow"/>
              </w:rPr>
              <w:t>0</w:t>
            </w:r>
          </w:p>
        </w:tc>
        <w:tc>
          <w:tcPr>
            <w:tcW w:w="1187" w:type="dxa"/>
            <w:gridSpan w:val="3"/>
            <w:shd w:val="clear" w:color="000000" w:fill="FFFFFF"/>
            <w:vAlign w:val="center"/>
          </w:tcPr>
          <w:p w14:paraId="1591AF4E" w14:textId="77777777" w:rsidR="00654DBD" w:rsidRPr="000E60CF" w:rsidRDefault="00654DBD" w:rsidP="000E60CF">
            <w:pPr>
              <w:jc w:val="center"/>
              <w:rPr>
                <w:rFonts w:ascii="Arial Narrow" w:hAnsi="Arial Narrow"/>
              </w:rPr>
            </w:pPr>
            <w:r>
              <w:rPr>
                <w:rFonts w:ascii="Arial Narrow" w:hAnsi="Arial Narrow"/>
              </w:rPr>
              <w:t>1</w:t>
            </w:r>
          </w:p>
        </w:tc>
        <w:tc>
          <w:tcPr>
            <w:tcW w:w="2157" w:type="dxa"/>
            <w:gridSpan w:val="3"/>
            <w:shd w:val="clear" w:color="auto" w:fill="auto"/>
            <w:vAlign w:val="center"/>
          </w:tcPr>
          <w:p w14:paraId="10FF1396" w14:textId="77777777" w:rsidR="00654DBD" w:rsidRPr="000E60CF" w:rsidRDefault="00654DBD" w:rsidP="000E60CF">
            <w:pPr>
              <w:jc w:val="center"/>
              <w:rPr>
                <w:rFonts w:ascii="Arial Narrow" w:hAnsi="Arial Narrow"/>
              </w:rPr>
            </w:pPr>
            <w:r>
              <w:rPr>
                <w:rFonts w:ascii="Arial Narrow" w:hAnsi="Arial Narrow"/>
              </w:rPr>
              <w:t>Dokumentacja w siedzibie LGD – na podstawie umowy o dofinansowanie</w:t>
            </w:r>
          </w:p>
        </w:tc>
      </w:tr>
      <w:tr w:rsidR="00654DBD" w:rsidRPr="000E60CF" w14:paraId="49CEE274" w14:textId="77777777" w:rsidTr="00796E5E">
        <w:trPr>
          <w:gridAfter w:val="2"/>
          <w:wAfter w:w="75" w:type="dxa"/>
          <w:trHeight w:val="3399"/>
          <w:jc w:val="center"/>
        </w:trPr>
        <w:tc>
          <w:tcPr>
            <w:tcW w:w="555" w:type="dxa"/>
            <w:gridSpan w:val="2"/>
            <w:vMerge/>
            <w:shd w:val="clear" w:color="auto" w:fill="auto"/>
            <w:vAlign w:val="center"/>
          </w:tcPr>
          <w:p w14:paraId="090ABC34" w14:textId="77777777" w:rsidR="00654DBD" w:rsidRPr="000E60CF" w:rsidRDefault="00654DBD" w:rsidP="000E60CF">
            <w:pPr>
              <w:rPr>
                <w:rFonts w:ascii="Arial Narrow" w:hAnsi="Arial Narrow"/>
              </w:rPr>
            </w:pPr>
          </w:p>
        </w:tc>
        <w:tc>
          <w:tcPr>
            <w:tcW w:w="2017" w:type="dxa"/>
            <w:gridSpan w:val="3"/>
            <w:vMerge/>
            <w:shd w:val="clear" w:color="000000" w:fill="FFFFFF"/>
            <w:vAlign w:val="center"/>
          </w:tcPr>
          <w:p w14:paraId="7BE2DB86" w14:textId="77777777" w:rsidR="00654DBD" w:rsidRPr="000E60CF" w:rsidRDefault="00654DBD" w:rsidP="000E60CF">
            <w:pPr>
              <w:rPr>
                <w:rFonts w:ascii="Arial Narrow" w:hAnsi="Arial Narrow"/>
              </w:rPr>
            </w:pPr>
          </w:p>
        </w:tc>
        <w:tc>
          <w:tcPr>
            <w:tcW w:w="1436" w:type="dxa"/>
            <w:gridSpan w:val="2"/>
            <w:vMerge/>
            <w:shd w:val="clear" w:color="auto" w:fill="auto"/>
            <w:vAlign w:val="center"/>
          </w:tcPr>
          <w:p w14:paraId="490C8C34" w14:textId="77777777" w:rsidR="00654DBD" w:rsidRPr="000E60CF" w:rsidRDefault="00654DBD" w:rsidP="000E60CF">
            <w:pPr>
              <w:jc w:val="center"/>
              <w:rPr>
                <w:rFonts w:ascii="Arial Narrow" w:hAnsi="Arial Narrow"/>
              </w:rPr>
            </w:pPr>
          </w:p>
        </w:tc>
        <w:tc>
          <w:tcPr>
            <w:tcW w:w="949" w:type="dxa"/>
            <w:vMerge/>
            <w:shd w:val="clear" w:color="auto" w:fill="auto"/>
            <w:vAlign w:val="center"/>
          </w:tcPr>
          <w:p w14:paraId="016B8FB8" w14:textId="77777777" w:rsidR="00654DBD" w:rsidRPr="000E60CF" w:rsidRDefault="00654DBD" w:rsidP="000E60CF">
            <w:pPr>
              <w:jc w:val="center"/>
              <w:rPr>
                <w:rFonts w:ascii="Arial Narrow" w:hAnsi="Arial Narrow"/>
              </w:rPr>
            </w:pPr>
          </w:p>
        </w:tc>
        <w:tc>
          <w:tcPr>
            <w:tcW w:w="3700" w:type="dxa"/>
            <w:gridSpan w:val="4"/>
            <w:shd w:val="clear" w:color="auto" w:fill="auto"/>
          </w:tcPr>
          <w:p w14:paraId="16753DBE" w14:textId="77777777" w:rsidR="00654DBD" w:rsidRDefault="00654DBD" w:rsidP="000E60CF">
            <w:pPr>
              <w:jc w:val="center"/>
              <w:rPr>
                <w:rFonts w:ascii="Arial Narrow" w:hAnsi="Arial Narrow"/>
              </w:rPr>
            </w:pPr>
          </w:p>
          <w:p w14:paraId="2ACE68D5" w14:textId="77777777" w:rsidR="00654DBD" w:rsidRPr="000E60CF" w:rsidRDefault="004F2FB4" w:rsidP="00A80066">
            <w:pPr>
              <w:jc w:val="center"/>
              <w:rPr>
                <w:rFonts w:ascii="Arial Narrow" w:hAnsi="Arial Narrow"/>
              </w:rPr>
            </w:pPr>
            <w:r>
              <w:rPr>
                <w:rFonts w:ascii="Arial Narrow" w:hAnsi="Arial Narrow"/>
              </w:rPr>
              <w:t xml:space="preserve">Liczba inicjatyw </w:t>
            </w:r>
            <w:r w:rsidR="00A80066">
              <w:rPr>
                <w:rFonts w:ascii="Arial Narrow" w:hAnsi="Arial Narrow"/>
              </w:rPr>
              <w:t xml:space="preserve"> służących rozwojowi podmiotów ekonomii społecznej </w:t>
            </w:r>
          </w:p>
        </w:tc>
        <w:tc>
          <w:tcPr>
            <w:tcW w:w="2259" w:type="dxa"/>
            <w:gridSpan w:val="7"/>
            <w:shd w:val="clear" w:color="auto" w:fill="auto"/>
            <w:vAlign w:val="center"/>
          </w:tcPr>
          <w:p w14:paraId="4B988B4F" w14:textId="77777777" w:rsidR="00654DBD" w:rsidRPr="000E60CF" w:rsidRDefault="004F2FB4" w:rsidP="000E60CF">
            <w:pPr>
              <w:rPr>
                <w:rFonts w:ascii="Arial Narrow" w:hAnsi="Arial Narrow"/>
              </w:rPr>
            </w:pPr>
            <w:r>
              <w:rPr>
                <w:rFonts w:ascii="Arial Narrow" w:hAnsi="Arial Narrow"/>
              </w:rPr>
              <w:t>sztuka</w:t>
            </w:r>
          </w:p>
        </w:tc>
        <w:tc>
          <w:tcPr>
            <w:tcW w:w="1001" w:type="dxa"/>
            <w:shd w:val="clear" w:color="auto" w:fill="auto"/>
            <w:vAlign w:val="center"/>
          </w:tcPr>
          <w:p w14:paraId="36252250" w14:textId="77777777" w:rsidR="00654DBD" w:rsidRPr="000E60CF" w:rsidRDefault="00E955FF" w:rsidP="000E60CF">
            <w:pPr>
              <w:jc w:val="center"/>
              <w:rPr>
                <w:rFonts w:ascii="Arial Narrow" w:hAnsi="Arial Narrow"/>
              </w:rPr>
            </w:pPr>
            <w:r>
              <w:rPr>
                <w:rFonts w:ascii="Arial Narrow" w:hAnsi="Arial Narrow"/>
              </w:rPr>
              <w:t>0</w:t>
            </w:r>
          </w:p>
        </w:tc>
        <w:tc>
          <w:tcPr>
            <w:tcW w:w="1187" w:type="dxa"/>
            <w:gridSpan w:val="3"/>
            <w:shd w:val="clear" w:color="000000" w:fill="FFFFFF"/>
            <w:vAlign w:val="center"/>
          </w:tcPr>
          <w:p w14:paraId="49A239AB" w14:textId="77777777" w:rsidR="00654DBD" w:rsidRPr="000E60CF" w:rsidRDefault="00A80066" w:rsidP="000E60CF">
            <w:pPr>
              <w:jc w:val="center"/>
              <w:rPr>
                <w:rFonts w:ascii="Arial Narrow" w:hAnsi="Arial Narrow"/>
              </w:rPr>
            </w:pPr>
            <w:r>
              <w:rPr>
                <w:rFonts w:ascii="Arial Narrow" w:hAnsi="Arial Narrow"/>
              </w:rPr>
              <w:t xml:space="preserve"> 4</w:t>
            </w:r>
          </w:p>
        </w:tc>
        <w:tc>
          <w:tcPr>
            <w:tcW w:w="2157" w:type="dxa"/>
            <w:gridSpan w:val="3"/>
            <w:shd w:val="clear" w:color="auto" w:fill="auto"/>
            <w:vAlign w:val="center"/>
          </w:tcPr>
          <w:p w14:paraId="6F8B3075" w14:textId="77777777" w:rsidR="00654DBD" w:rsidRPr="000E60CF" w:rsidRDefault="00E955FF" w:rsidP="000E60CF">
            <w:pPr>
              <w:jc w:val="center"/>
              <w:rPr>
                <w:rFonts w:ascii="Arial Narrow" w:hAnsi="Arial Narrow"/>
              </w:rPr>
            </w:pPr>
            <w:r>
              <w:rPr>
                <w:rFonts w:ascii="Arial Narrow" w:hAnsi="Arial Narrow"/>
              </w:rPr>
              <w:t>Dokumentacja w siedzibie LGD – dane związane z realizacją operacji</w:t>
            </w:r>
          </w:p>
        </w:tc>
      </w:tr>
      <w:tr w:rsidR="00654DBD" w:rsidRPr="000E60CF" w14:paraId="677CF147" w14:textId="77777777" w:rsidTr="00796E5E">
        <w:trPr>
          <w:gridAfter w:val="2"/>
          <w:wAfter w:w="75" w:type="dxa"/>
          <w:trHeight w:val="465"/>
          <w:jc w:val="center"/>
        </w:trPr>
        <w:tc>
          <w:tcPr>
            <w:tcW w:w="555" w:type="dxa"/>
            <w:gridSpan w:val="2"/>
            <w:shd w:val="clear" w:color="auto" w:fill="FFC000"/>
            <w:vAlign w:val="center"/>
            <w:hideMark/>
          </w:tcPr>
          <w:p w14:paraId="20D24FFD" w14:textId="77777777" w:rsidR="00654DBD" w:rsidRPr="000E60CF" w:rsidRDefault="00654DBD" w:rsidP="000E60CF">
            <w:pPr>
              <w:ind w:right="45"/>
              <w:rPr>
                <w:rFonts w:ascii="Arial Narrow" w:hAnsi="Arial Narrow"/>
              </w:rPr>
            </w:pPr>
            <w:r w:rsidRPr="000E60CF">
              <w:rPr>
                <w:rFonts w:ascii="Arial Narrow" w:hAnsi="Arial Narrow"/>
              </w:rPr>
              <w:t>2.0</w:t>
            </w:r>
          </w:p>
        </w:tc>
        <w:tc>
          <w:tcPr>
            <w:tcW w:w="2017" w:type="dxa"/>
            <w:gridSpan w:val="3"/>
            <w:shd w:val="clear" w:color="auto" w:fill="FFC000"/>
            <w:vAlign w:val="center"/>
            <w:hideMark/>
          </w:tcPr>
          <w:p w14:paraId="3F535A34" w14:textId="77777777" w:rsidR="00654DBD" w:rsidRPr="000E60CF" w:rsidRDefault="00654DBD" w:rsidP="000E60CF">
            <w:pPr>
              <w:jc w:val="center"/>
              <w:rPr>
                <w:rFonts w:ascii="Arial Narrow" w:hAnsi="Arial Narrow"/>
              </w:rPr>
            </w:pPr>
            <w:r w:rsidRPr="000E60CF">
              <w:rPr>
                <w:rFonts w:ascii="Arial Narrow" w:hAnsi="Arial Narrow"/>
              </w:rPr>
              <w:t>CEL OGÓLNY II</w:t>
            </w:r>
          </w:p>
        </w:tc>
        <w:tc>
          <w:tcPr>
            <w:tcW w:w="12689" w:type="dxa"/>
            <w:gridSpan w:val="21"/>
            <w:shd w:val="clear" w:color="auto" w:fill="FFC000"/>
          </w:tcPr>
          <w:p w14:paraId="7BB846B1" w14:textId="77777777" w:rsidR="00654DBD" w:rsidRPr="000E60CF" w:rsidRDefault="00654DBD" w:rsidP="000E60CF">
            <w:pPr>
              <w:jc w:val="center"/>
              <w:rPr>
                <w:rFonts w:ascii="Arial Narrow" w:hAnsi="Arial Narrow"/>
                <w:b/>
                <w:bCs/>
                <w:color w:val="000000"/>
              </w:rPr>
            </w:pPr>
            <w:r w:rsidRPr="000E60CF">
              <w:rPr>
                <w:rFonts w:ascii="Arial Narrow" w:hAnsi="Arial Narrow"/>
                <w:b/>
                <w:bCs/>
                <w:color w:val="000000"/>
              </w:rPr>
              <w:t>Rozwój turystyki, kultury i rekreacji na obszarze LGD</w:t>
            </w:r>
          </w:p>
        </w:tc>
      </w:tr>
      <w:tr w:rsidR="00654DBD" w:rsidRPr="000E60CF" w14:paraId="2F53A626" w14:textId="77777777" w:rsidTr="00796E5E">
        <w:trPr>
          <w:gridAfter w:val="2"/>
          <w:wAfter w:w="75" w:type="dxa"/>
          <w:trHeight w:val="270"/>
          <w:jc w:val="center"/>
        </w:trPr>
        <w:tc>
          <w:tcPr>
            <w:tcW w:w="555" w:type="dxa"/>
            <w:gridSpan w:val="2"/>
            <w:shd w:val="clear" w:color="auto" w:fill="FFFFCC"/>
            <w:vAlign w:val="center"/>
            <w:hideMark/>
          </w:tcPr>
          <w:p w14:paraId="3F413019" w14:textId="77777777" w:rsidR="00654DBD" w:rsidRPr="000E60CF" w:rsidRDefault="00654DBD" w:rsidP="000E60CF">
            <w:pPr>
              <w:rPr>
                <w:rFonts w:ascii="Arial Narrow" w:hAnsi="Arial Narrow"/>
              </w:rPr>
            </w:pPr>
            <w:r w:rsidRPr="000E60CF">
              <w:rPr>
                <w:rFonts w:ascii="Arial Narrow" w:hAnsi="Arial Narrow"/>
              </w:rPr>
              <w:t>2.1</w:t>
            </w:r>
          </w:p>
        </w:tc>
        <w:tc>
          <w:tcPr>
            <w:tcW w:w="2017" w:type="dxa"/>
            <w:gridSpan w:val="3"/>
            <w:vMerge w:val="restart"/>
            <w:shd w:val="clear" w:color="auto" w:fill="FFFFCC"/>
            <w:vAlign w:val="center"/>
            <w:hideMark/>
          </w:tcPr>
          <w:p w14:paraId="42DEF9DC" w14:textId="77777777" w:rsidR="00654DBD" w:rsidRPr="000E60CF" w:rsidRDefault="00654DBD" w:rsidP="000E60CF">
            <w:pPr>
              <w:jc w:val="center"/>
              <w:rPr>
                <w:rFonts w:ascii="Arial Narrow" w:hAnsi="Arial Narrow"/>
              </w:rPr>
            </w:pPr>
            <w:r w:rsidRPr="000E60CF">
              <w:rPr>
                <w:rFonts w:ascii="Arial Narrow" w:hAnsi="Arial Narrow"/>
              </w:rPr>
              <w:t>CELE SZCZEGÓŁOWE</w:t>
            </w:r>
          </w:p>
        </w:tc>
        <w:tc>
          <w:tcPr>
            <w:tcW w:w="12689" w:type="dxa"/>
            <w:gridSpan w:val="21"/>
            <w:shd w:val="clear" w:color="auto" w:fill="FFFFCC"/>
          </w:tcPr>
          <w:p w14:paraId="7F245166" w14:textId="77777777" w:rsidR="00654DBD" w:rsidRPr="000E60CF" w:rsidRDefault="00654DBD" w:rsidP="000E60CF">
            <w:pPr>
              <w:jc w:val="center"/>
              <w:rPr>
                <w:rFonts w:ascii="Arial Narrow" w:hAnsi="Arial Narrow"/>
                <w:b/>
                <w:bCs/>
                <w:i/>
                <w:iCs/>
              </w:rPr>
            </w:pPr>
            <w:r w:rsidRPr="000E60CF">
              <w:rPr>
                <w:rFonts w:ascii="Arial Narrow" w:hAnsi="Arial Narrow"/>
                <w:b/>
                <w:bCs/>
                <w:i/>
                <w:iCs/>
              </w:rPr>
              <w:t>Rozbudowa oferty turystyki aktywnej i rekreacji bazującej na lokalnych potencjałach przyczyniająca się do utrzymania lub utworzenie miejsc pracy</w:t>
            </w:r>
          </w:p>
        </w:tc>
      </w:tr>
      <w:tr w:rsidR="00654DBD" w:rsidRPr="000E60CF" w14:paraId="7A2BC851" w14:textId="77777777" w:rsidTr="00796E5E">
        <w:trPr>
          <w:gridAfter w:val="2"/>
          <w:wAfter w:w="75" w:type="dxa"/>
          <w:trHeight w:val="270"/>
          <w:jc w:val="center"/>
        </w:trPr>
        <w:tc>
          <w:tcPr>
            <w:tcW w:w="555" w:type="dxa"/>
            <w:gridSpan w:val="2"/>
            <w:shd w:val="clear" w:color="auto" w:fill="FFFFCC"/>
            <w:vAlign w:val="center"/>
            <w:hideMark/>
          </w:tcPr>
          <w:p w14:paraId="3719CF74" w14:textId="77777777" w:rsidR="00654DBD" w:rsidRPr="000E60CF" w:rsidRDefault="00654DBD" w:rsidP="000E60CF">
            <w:pPr>
              <w:rPr>
                <w:rFonts w:ascii="Arial Narrow" w:hAnsi="Arial Narrow"/>
              </w:rPr>
            </w:pPr>
            <w:r w:rsidRPr="000E60CF">
              <w:rPr>
                <w:rFonts w:ascii="Arial Narrow" w:hAnsi="Arial Narrow"/>
              </w:rPr>
              <w:t>2.2</w:t>
            </w:r>
          </w:p>
        </w:tc>
        <w:tc>
          <w:tcPr>
            <w:tcW w:w="2017" w:type="dxa"/>
            <w:gridSpan w:val="3"/>
            <w:vMerge/>
            <w:shd w:val="clear" w:color="auto" w:fill="FFFFCC"/>
            <w:vAlign w:val="center"/>
            <w:hideMark/>
          </w:tcPr>
          <w:p w14:paraId="74387233" w14:textId="77777777" w:rsidR="00654DBD" w:rsidRPr="000E60CF" w:rsidRDefault="00654DBD" w:rsidP="000E60CF">
            <w:pPr>
              <w:rPr>
                <w:rFonts w:ascii="Arial Narrow" w:hAnsi="Arial Narrow"/>
              </w:rPr>
            </w:pPr>
          </w:p>
        </w:tc>
        <w:tc>
          <w:tcPr>
            <w:tcW w:w="12689" w:type="dxa"/>
            <w:gridSpan w:val="21"/>
            <w:shd w:val="clear" w:color="auto" w:fill="FFFFCC"/>
          </w:tcPr>
          <w:p w14:paraId="3481FF4C" w14:textId="77777777" w:rsidR="00654DBD" w:rsidRPr="000E60CF" w:rsidRDefault="00654DBD" w:rsidP="000E60CF">
            <w:pPr>
              <w:jc w:val="center"/>
              <w:rPr>
                <w:rFonts w:ascii="Arial Narrow" w:hAnsi="Arial Narrow"/>
                <w:b/>
                <w:bCs/>
                <w:i/>
                <w:iCs/>
              </w:rPr>
            </w:pPr>
            <w:r w:rsidRPr="000E60CF">
              <w:rPr>
                <w:rFonts w:ascii="Arial Narrow" w:hAnsi="Arial Narrow"/>
                <w:b/>
                <w:bCs/>
                <w:i/>
                <w:iCs/>
              </w:rPr>
              <w:t>Zwiększenie dostępności do kultury mieszkańców LGD oraz budowanie marki kulturalnej obszaru.</w:t>
            </w:r>
          </w:p>
        </w:tc>
      </w:tr>
      <w:tr w:rsidR="00654DBD" w:rsidRPr="000E60CF" w14:paraId="3F08CCA4" w14:textId="77777777" w:rsidTr="00796E5E">
        <w:trPr>
          <w:gridAfter w:val="2"/>
          <w:wAfter w:w="75" w:type="dxa"/>
          <w:trHeight w:val="270"/>
          <w:jc w:val="center"/>
        </w:trPr>
        <w:tc>
          <w:tcPr>
            <w:tcW w:w="555" w:type="dxa"/>
            <w:gridSpan w:val="2"/>
            <w:shd w:val="clear" w:color="auto" w:fill="FFFFCC"/>
            <w:vAlign w:val="center"/>
          </w:tcPr>
          <w:p w14:paraId="7CB0D717" w14:textId="77777777" w:rsidR="00654DBD" w:rsidRPr="000E60CF" w:rsidRDefault="00654DBD" w:rsidP="000E60CF">
            <w:pPr>
              <w:rPr>
                <w:rFonts w:ascii="Arial Narrow" w:hAnsi="Arial Narrow"/>
              </w:rPr>
            </w:pPr>
            <w:r w:rsidRPr="000E60CF">
              <w:rPr>
                <w:rFonts w:ascii="Arial Narrow" w:hAnsi="Arial Narrow"/>
              </w:rPr>
              <w:t>2.3</w:t>
            </w:r>
          </w:p>
        </w:tc>
        <w:tc>
          <w:tcPr>
            <w:tcW w:w="2017" w:type="dxa"/>
            <w:gridSpan w:val="3"/>
            <w:vMerge/>
            <w:shd w:val="clear" w:color="auto" w:fill="FFFFCC"/>
            <w:vAlign w:val="center"/>
          </w:tcPr>
          <w:p w14:paraId="27387D60" w14:textId="77777777" w:rsidR="00654DBD" w:rsidRPr="000E60CF" w:rsidRDefault="00654DBD" w:rsidP="000E60CF">
            <w:pPr>
              <w:rPr>
                <w:rFonts w:ascii="Arial Narrow" w:hAnsi="Arial Narrow"/>
              </w:rPr>
            </w:pPr>
          </w:p>
        </w:tc>
        <w:tc>
          <w:tcPr>
            <w:tcW w:w="12689" w:type="dxa"/>
            <w:gridSpan w:val="21"/>
            <w:shd w:val="clear" w:color="auto" w:fill="FFFFCC"/>
          </w:tcPr>
          <w:p w14:paraId="3D2E94A2" w14:textId="77777777" w:rsidR="00654DBD" w:rsidRPr="000E60CF" w:rsidRDefault="00654DBD" w:rsidP="000E60CF">
            <w:pPr>
              <w:jc w:val="center"/>
              <w:rPr>
                <w:rFonts w:ascii="Arial Narrow" w:hAnsi="Arial Narrow"/>
                <w:b/>
                <w:bCs/>
                <w:i/>
                <w:iCs/>
              </w:rPr>
            </w:pPr>
            <w:r w:rsidRPr="000E60CF">
              <w:rPr>
                <w:rFonts w:ascii="Arial Narrow" w:hAnsi="Arial Narrow"/>
                <w:b/>
                <w:bCs/>
                <w:i/>
                <w:iCs/>
              </w:rPr>
              <w:t xml:space="preserve">Wykreowanie wizerunku partnerskich </w:t>
            </w:r>
            <w:r w:rsidRPr="000E60CF">
              <w:rPr>
                <w:rFonts w:ascii="Arial Narrow" w:hAnsi="Arial Narrow"/>
                <w:b/>
                <w:bCs/>
                <w:i/>
                <w:iCs/>
                <w:color w:val="000000" w:themeColor="text1"/>
              </w:rPr>
              <w:t>LGD z Grupy Wyszehradzkiej jako miejsc atrakcyjnych kulturowo i turystycznie poprzez organizację przedsięwzięć kulturalno-promocyjnych oraz utworzenie Centrum Produktu Turystycznego i Kulturowego</w:t>
            </w:r>
          </w:p>
        </w:tc>
      </w:tr>
      <w:tr w:rsidR="00654DBD" w:rsidRPr="000E60CF" w14:paraId="5715BA9C" w14:textId="77777777" w:rsidTr="00796E5E">
        <w:trPr>
          <w:gridAfter w:val="2"/>
          <w:wAfter w:w="75" w:type="dxa"/>
          <w:trHeight w:val="765"/>
          <w:jc w:val="center"/>
        </w:trPr>
        <w:tc>
          <w:tcPr>
            <w:tcW w:w="2572" w:type="dxa"/>
            <w:gridSpan w:val="5"/>
            <w:shd w:val="clear" w:color="auto" w:fill="auto"/>
          </w:tcPr>
          <w:p w14:paraId="4F9F757C" w14:textId="77777777" w:rsidR="00654DBD" w:rsidRPr="000E60CF" w:rsidRDefault="00654DBD" w:rsidP="000E60CF">
            <w:pPr>
              <w:jc w:val="center"/>
              <w:rPr>
                <w:rFonts w:ascii="Arial Narrow" w:hAnsi="Arial Narrow"/>
                <w:i/>
                <w:iCs/>
              </w:rPr>
            </w:pPr>
          </w:p>
        </w:tc>
        <w:tc>
          <w:tcPr>
            <w:tcW w:w="2385" w:type="dxa"/>
            <w:gridSpan w:val="3"/>
            <w:shd w:val="clear" w:color="auto" w:fill="FFC000"/>
            <w:vAlign w:val="center"/>
            <w:hideMark/>
          </w:tcPr>
          <w:p w14:paraId="336B01F2" w14:textId="77777777" w:rsidR="00654DBD" w:rsidRPr="000E60CF" w:rsidRDefault="00654DBD" w:rsidP="000E60CF">
            <w:pPr>
              <w:jc w:val="center"/>
              <w:rPr>
                <w:rFonts w:ascii="Arial Narrow" w:hAnsi="Arial Narrow"/>
                <w:i/>
                <w:iCs/>
              </w:rPr>
            </w:pPr>
            <w:r w:rsidRPr="000E60CF">
              <w:rPr>
                <w:rFonts w:ascii="Arial Narrow" w:hAnsi="Arial Narrow"/>
                <w:i/>
                <w:iCs/>
              </w:rPr>
              <w:t>Wskaźniki oddziaływania dla celu ogólnego</w:t>
            </w:r>
          </w:p>
        </w:tc>
        <w:tc>
          <w:tcPr>
            <w:tcW w:w="3700" w:type="dxa"/>
            <w:gridSpan w:val="4"/>
            <w:shd w:val="clear" w:color="auto" w:fill="FFC000"/>
            <w:vAlign w:val="center"/>
            <w:hideMark/>
          </w:tcPr>
          <w:p w14:paraId="2B3669F9" w14:textId="77777777" w:rsidR="00654DBD" w:rsidRPr="000E60CF" w:rsidRDefault="00654DBD" w:rsidP="000E60CF">
            <w:pPr>
              <w:jc w:val="center"/>
              <w:rPr>
                <w:rFonts w:ascii="Arial Narrow" w:hAnsi="Arial Narrow"/>
                <w:i/>
                <w:iCs/>
              </w:rPr>
            </w:pPr>
            <w:r w:rsidRPr="000E60CF">
              <w:rPr>
                <w:rFonts w:ascii="Arial Narrow" w:hAnsi="Arial Narrow"/>
                <w:i/>
                <w:iCs/>
              </w:rPr>
              <w:t xml:space="preserve">Jednostka miary </w:t>
            </w:r>
          </w:p>
        </w:tc>
        <w:tc>
          <w:tcPr>
            <w:tcW w:w="1124" w:type="dxa"/>
            <w:gridSpan w:val="2"/>
            <w:shd w:val="clear" w:color="auto" w:fill="FFC000"/>
            <w:vAlign w:val="center"/>
            <w:hideMark/>
          </w:tcPr>
          <w:p w14:paraId="618C2CC1" w14:textId="77777777" w:rsidR="00654DBD" w:rsidRPr="000E60CF" w:rsidRDefault="00654DBD" w:rsidP="000E60CF">
            <w:pPr>
              <w:jc w:val="center"/>
              <w:rPr>
                <w:rFonts w:ascii="Arial Narrow" w:hAnsi="Arial Narrow"/>
                <w:color w:val="000000"/>
              </w:rPr>
            </w:pPr>
            <w:r w:rsidRPr="000E60CF">
              <w:rPr>
                <w:rFonts w:ascii="Arial Narrow" w:hAnsi="Arial Narrow"/>
                <w:color w:val="000000"/>
              </w:rPr>
              <w:t>stan początkowy 2015 Rok</w:t>
            </w:r>
          </w:p>
        </w:tc>
        <w:tc>
          <w:tcPr>
            <w:tcW w:w="1135" w:type="dxa"/>
            <w:gridSpan w:val="5"/>
            <w:shd w:val="clear" w:color="auto" w:fill="FFC000"/>
            <w:vAlign w:val="center"/>
            <w:hideMark/>
          </w:tcPr>
          <w:p w14:paraId="599DC3E6" w14:textId="77777777" w:rsidR="00654DBD" w:rsidRPr="000E60CF" w:rsidRDefault="00654DBD" w:rsidP="000E60CF">
            <w:pPr>
              <w:jc w:val="center"/>
              <w:rPr>
                <w:rFonts w:ascii="Arial Narrow" w:hAnsi="Arial Narrow"/>
                <w:color w:val="000000"/>
              </w:rPr>
            </w:pPr>
            <w:r w:rsidRPr="000E60CF">
              <w:rPr>
                <w:rFonts w:ascii="Arial Narrow" w:hAnsi="Arial Narrow"/>
                <w:color w:val="000000"/>
              </w:rPr>
              <w:t>plan 202</w:t>
            </w:r>
            <w:r w:rsidR="00B73A19">
              <w:rPr>
                <w:rFonts w:ascii="Arial Narrow" w:hAnsi="Arial Narrow"/>
                <w:color w:val="000000"/>
              </w:rPr>
              <w:t>4</w:t>
            </w:r>
            <w:r w:rsidRPr="000E60CF">
              <w:rPr>
                <w:rFonts w:ascii="Arial Narrow" w:hAnsi="Arial Narrow"/>
                <w:color w:val="000000"/>
              </w:rPr>
              <w:t xml:space="preserve"> rok</w:t>
            </w:r>
          </w:p>
        </w:tc>
        <w:tc>
          <w:tcPr>
            <w:tcW w:w="4345" w:type="dxa"/>
            <w:gridSpan w:val="7"/>
            <w:shd w:val="clear" w:color="auto" w:fill="FFC000"/>
            <w:vAlign w:val="center"/>
            <w:hideMark/>
          </w:tcPr>
          <w:p w14:paraId="14713BF4" w14:textId="77777777" w:rsidR="00654DBD" w:rsidRPr="000E60CF" w:rsidRDefault="00654DBD" w:rsidP="000E60CF">
            <w:pPr>
              <w:jc w:val="center"/>
              <w:rPr>
                <w:rFonts w:ascii="Arial Narrow" w:hAnsi="Arial Narrow"/>
                <w:i/>
                <w:iCs/>
              </w:rPr>
            </w:pPr>
            <w:r w:rsidRPr="000E60CF">
              <w:rPr>
                <w:rFonts w:ascii="Arial Narrow" w:hAnsi="Arial Narrow"/>
                <w:i/>
                <w:iCs/>
              </w:rPr>
              <w:t>Źródło danych/sposób pomiaru</w:t>
            </w:r>
          </w:p>
        </w:tc>
      </w:tr>
      <w:tr w:rsidR="00654DBD" w:rsidRPr="000E60CF" w14:paraId="66BE84B2" w14:textId="77777777" w:rsidTr="00796E5E">
        <w:trPr>
          <w:gridAfter w:val="2"/>
          <w:wAfter w:w="75" w:type="dxa"/>
          <w:trHeight w:val="435"/>
          <w:jc w:val="center"/>
        </w:trPr>
        <w:tc>
          <w:tcPr>
            <w:tcW w:w="555" w:type="dxa"/>
            <w:gridSpan w:val="2"/>
            <w:shd w:val="clear" w:color="auto" w:fill="auto"/>
            <w:vAlign w:val="center"/>
            <w:hideMark/>
          </w:tcPr>
          <w:p w14:paraId="77A4CAA2" w14:textId="77777777" w:rsidR="00654DBD" w:rsidRPr="000E60CF" w:rsidRDefault="00654DBD" w:rsidP="000E60CF">
            <w:pPr>
              <w:rPr>
                <w:rFonts w:ascii="Arial Narrow" w:hAnsi="Arial Narrow"/>
              </w:rPr>
            </w:pPr>
            <w:r w:rsidRPr="000E60CF">
              <w:rPr>
                <w:rFonts w:ascii="Arial Narrow" w:hAnsi="Arial Narrow"/>
              </w:rPr>
              <w:t>W2.0</w:t>
            </w:r>
          </w:p>
        </w:tc>
        <w:tc>
          <w:tcPr>
            <w:tcW w:w="4402" w:type="dxa"/>
            <w:gridSpan w:val="6"/>
          </w:tcPr>
          <w:p w14:paraId="07FEB280" w14:textId="77777777" w:rsidR="00654DBD" w:rsidRPr="000E60CF" w:rsidRDefault="00654DBD" w:rsidP="000E60CF">
            <w:pPr>
              <w:jc w:val="center"/>
              <w:rPr>
                <w:rFonts w:ascii="Arial Narrow" w:hAnsi="Arial Narrow"/>
              </w:rPr>
            </w:pPr>
            <w:r w:rsidRPr="000E60CF">
              <w:rPr>
                <w:rFonts w:ascii="Arial Narrow" w:hAnsi="Arial Narrow"/>
              </w:rPr>
              <w:t>Odsetek zadowolonych mieszkańców obszaru LGD z rozwoju rekreacji</w:t>
            </w:r>
          </w:p>
        </w:tc>
        <w:tc>
          <w:tcPr>
            <w:tcW w:w="3700" w:type="dxa"/>
            <w:gridSpan w:val="4"/>
            <w:shd w:val="clear" w:color="000000" w:fill="FFFFFF"/>
            <w:vAlign w:val="center"/>
          </w:tcPr>
          <w:p w14:paraId="51127F89" w14:textId="77777777" w:rsidR="00654DBD" w:rsidRPr="000E60CF" w:rsidRDefault="00654DBD" w:rsidP="000E60CF">
            <w:pPr>
              <w:jc w:val="center"/>
              <w:rPr>
                <w:rFonts w:ascii="Arial Narrow" w:hAnsi="Arial Narrow"/>
              </w:rPr>
            </w:pPr>
            <w:r w:rsidRPr="000E60CF">
              <w:rPr>
                <w:rFonts w:ascii="Arial Narrow" w:hAnsi="Arial Narrow"/>
              </w:rPr>
              <w:t>%</w:t>
            </w:r>
          </w:p>
        </w:tc>
        <w:tc>
          <w:tcPr>
            <w:tcW w:w="1124" w:type="dxa"/>
            <w:gridSpan w:val="2"/>
            <w:shd w:val="clear" w:color="000000" w:fill="FFFFFF"/>
            <w:vAlign w:val="center"/>
          </w:tcPr>
          <w:p w14:paraId="4DB39CF6" w14:textId="77777777" w:rsidR="00654DBD" w:rsidRPr="000E60CF" w:rsidRDefault="00654DBD" w:rsidP="000E60CF">
            <w:pPr>
              <w:jc w:val="right"/>
              <w:rPr>
                <w:rFonts w:ascii="Arial Narrow" w:hAnsi="Arial Narrow"/>
              </w:rPr>
            </w:pPr>
            <w:r w:rsidRPr="000E60CF">
              <w:rPr>
                <w:rFonts w:ascii="Arial Narrow" w:hAnsi="Arial Narrow"/>
              </w:rPr>
              <w:t>29,4</w:t>
            </w:r>
          </w:p>
        </w:tc>
        <w:tc>
          <w:tcPr>
            <w:tcW w:w="1135" w:type="dxa"/>
            <w:gridSpan w:val="5"/>
            <w:shd w:val="clear" w:color="000000" w:fill="FFFFFF"/>
            <w:vAlign w:val="center"/>
          </w:tcPr>
          <w:p w14:paraId="7E995C4F" w14:textId="77777777" w:rsidR="00654DBD" w:rsidRPr="000E60CF" w:rsidRDefault="00654DBD" w:rsidP="000E60CF">
            <w:pPr>
              <w:jc w:val="right"/>
              <w:rPr>
                <w:rFonts w:ascii="Arial Narrow" w:hAnsi="Arial Narrow"/>
              </w:rPr>
            </w:pPr>
            <w:r w:rsidRPr="001E762F">
              <w:rPr>
                <w:rFonts w:ascii="Arial Narrow" w:hAnsi="Arial Narrow"/>
              </w:rPr>
              <w:t>37</w:t>
            </w:r>
          </w:p>
        </w:tc>
        <w:tc>
          <w:tcPr>
            <w:tcW w:w="4345" w:type="dxa"/>
            <w:gridSpan w:val="7"/>
            <w:shd w:val="clear" w:color="auto" w:fill="auto"/>
            <w:vAlign w:val="center"/>
          </w:tcPr>
          <w:p w14:paraId="5C7745D3" w14:textId="77777777" w:rsidR="00654DBD" w:rsidRPr="000E60CF" w:rsidRDefault="00654DBD" w:rsidP="000E60CF">
            <w:pPr>
              <w:jc w:val="center"/>
              <w:rPr>
                <w:rFonts w:ascii="Arial Narrow" w:hAnsi="Arial Narrow"/>
              </w:rPr>
            </w:pPr>
            <w:r w:rsidRPr="000E60CF">
              <w:rPr>
                <w:rFonts w:ascii="Arial Narrow" w:hAnsi="Arial Narrow"/>
              </w:rPr>
              <w:t>Badania ankietowe</w:t>
            </w:r>
          </w:p>
        </w:tc>
      </w:tr>
      <w:tr w:rsidR="00654DBD" w:rsidRPr="000E60CF" w14:paraId="3D141BAA" w14:textId="77777777" w:rsidTr="00796E5E">
        <w:trPr>
          <w:gridAfter w:val="2"/>
          <w:wAfter w:w="75" w:type="dxa"/>
          <w:trHeight w:val="435"/>
          <w:jc w:val="center"/>
        </w:trPr>
        <w:tc>
          <w:tcPr>
            <w:tcW w:w="555" w:type="dxa"/>
            <w:gridSpan w:val="2"/>
            <w:shd w:val="clear" w:color="auto" w:fill="auto"/>
            <w:vAlign w:val="center"/>
          </w:tcPr>
          <w:p w14:paraId="35F580B9" w14:textId="77777777" w:rsidR="00654DBD" w:rsidRPr="000E60CF" w:rsidRDefault="00654DBD" w:rsidP="000E60CF">
            <w:pPr>
              <w:rPr>
                <w:rFonts w:ascii="Arial Narrow" w:hAnsi="Arial Narrow"/>
              </w:rPr>
            </w:pPr>
            <w:r w:rsidRPr="000E60CF">
              <w:rPr>
                <w:rFonts w:ascii="Arial Narrow" w:hAnsi="Arial Narrow"/>
              </w:rPr>
              <w:t>W2.0</w:t>
            </w:r>
          </w:p>
        </w:tc>
        <w:tc>
          <w:tcPr>
            <w:tcW w:w="4402" w:type="dxa"/>
            <w:gridSpan w:val="6"/>
          </w:tcPr>
          <w:p w14:paraId="26580DCE" w14:textId="77777777" w:rsidR="00654DBD" w:rsidRPr="000E60CF" w:rsidRDefault="00654DBD" w:rsidP="000E60CF">
            <w:pPr>
              <w:jc w:val="center"/>
              <w:rPr>
                <w:rFonts w:ascii="Arial Narrow" w:hAnsi="Arial Narrow"/>
              </w:rPr>
            </w:pPr>
            <w:r w:rsidRPr="000E60CF">
              <w:rPr>
                <w:rFonts w:ascii="Arial Narrow" w:hAnsi="Arial Narrow"/>
              </w:rPr>
              <w:t>Odsetek zadowolonych mieszkańców obszaru LGD z rozwoju turystyki</w:t>
            </w:r>
          </w:p>
        </w:tc>
        <w:tc>
          <w:tcPr>
            <w:tcW w:w="3700" w:type="dxa"/>
            <w:gridSpan w:val="4"/>
            <w:shd w:val="clear" w:color="000000" w:fill="FFFFFF"/>
            <w:vAlign w:val="center"/>
          </w:tcPr>
          <w:p w14:paraId="1B164E16" w14:textId="77777777" w:rsidR="00654DBD" w:rsidRPr="000E60CF" w:rsidRDefault="00654DBD" w:rsidP="000E60CF">
            <w:pPr>
              <w:jc w:val="center"/>
              <w:rPr>
                <w:rFonts w:ascii="Arial Narrow" w:hAnsi="Arial Narrow"/>
              </w:rPr>
            </w:pPr>
            <w:r w:rsidRPr="000E60CF">
              <w:rPr>
                <w:rFonts w:ascii="Arial Narrow" w:hAnsi="Arial Narrow"/>
              </w:rPr>
              <w:t>%</w:t>
            </w:r>
          </w:p>
        </w:tc>
        <w:tc>
          <w:tcPr>
            <w:tcW w:w="1124" w:type="dxa"/>
            <w:gridSpan w:val="2"/>
            <w:shd w:val="clear" w:color="000000" w:fill="FFFFFF"/>
            <w:vAlign w:val="center"/>
          </w:tcPr>
          <w:p w14:paraId="41BE68F3" w14:textId="77777777" w:rsidR="00654DBD" w:rsidRPr="000E60CF" w:rsidRDefault="00654DBD" w:rsidP="000E60CF">
            <w:pPr>
              <w:jc w:val="right"/>
              <w:rPr>
                <w:rFonts w:ascii="Arial Narrow" w:hAnsi="Arial Narrow"/>
              </w:rPr>
            </w:pPr>
            <w:r w:rsidRPr="000E60CF">
              <w:rPr>
                <w:rFonts w:ascii="Arial Narrow" w:hAnsi="Arial Narrow"/>
              </w:rPr>
              <w:t>19</w:t>
            </w:r>
          </w:p>
        </w:tc>
        <w:tc>
          <w:tcPr>
            <w:tcW w:w="1135" w:type="dxa"/>
            <w:gridSpan w:val="5"/>
            <w:shd w:val="clear" w:color="000000" w:fill="FFFFFF"/>
            <w:vAlign w:val="center"/>
          </w:tcPr>
          <w:p w14:paraId="40CD0CA4" w14:textId="77777777" w:rsidR="00654DBD" w:rsidRPr="000E60CF" w:rsidRDefault="00654DBD" w:rsidP="000E60CF">
            <w:pPr>
              <w:jc w:val="right"/>
              <w:rPr>
                <w:rFonts w:ascii="Arial Narrow" w:hAnsi="Arial Narrow"/>
              </w:rPr>
            </w:pPr>
            <w:r w:rsidRPr="00611218">
              <w:rPr>
                <w:rFonts w:ascii="Arial Narrow" w:hAnsi="Arial Narrow"/>
              </w:rPr>
              <w:t>24</w:t>
            </w:r>
          </w:p>
        </w:tc>
        <w:tc>
          <w:tcPr>
            <w:tcW w:w="4345" w:type="dxa"/>
            <w:gridSpan w:val="7"/>
            <w:shd w:val="clear" w:color="auto" w:fill="auto"/>
            <w:vAlign w:val="center"/>
          </w:tcPr>
          <w:p w14:paraId="156ACBAB" w14:textId="77777777" w:rsidR="00654DBD" w:rsidRPr="000E60CF" w:rsidRDefault="00654DBD" w:rsidP="000E60CF">
            <w:pPr>
              <w:jc w:val="center"/>
              <w:rPr>
                <w:rFonts w:ascii="Arial Narrow" w:hAnsi="Arial Narrow"/>
              </w:rPr>
            </w:pPr>
            <w:r w:rsidRPr="000E60CF">
              <w:rPr>
                <w:rFonts w:ascii="Arial Narrow" w:hAnsi="Arial Narrow"/>
              </w:rPr>
              <w:t xml:space="preserve">Badania ankietowe </w:t>
            </w:r>
          </w:p>
        </w:tc>
      </w:tr>
      <w:tr w:rsidR="00654DBD" w:rsidRPr="000E60CF" w14:paraId="563BA6A7" w14:textId="77777777" w:rsidTr="00796E5E">
        <w:trPr>
          <w:gridAfter w:val="2"/>
          <w:wAfter w:w="75" w:type="dxa"/>
          <w:trHeight w:val="435"/>
          <w:jc w:val="center"/>
        </w:trPr>
        <w:tc>
          <w:tcPr>
            <w:tcW w:w="555" w:type="dxa"/>
            <w:gridSpan w:val="2"/>
            <w:shd w:val="clear" w:color="auto" w:fill="auto"/>
            <w:vAlign w:val="center"/>
          </w:tcPr>
          <w:p w14:paraId="4776199B" w14:textId="77777777" w:rsidR="00654DBD" w:rsidRPr="000E60CF" w:rsidRDefault="00654DBD" w:rsidP="000E60CF">
            <w:pPr>
              <w:rPr>
                <w:rFonts w:ascii="Arial Narrow" w:hAnsi="Arial Narrow"/>
              </w:rPr>
            </w:pPr>
            <w:r w:rsidRPr="000E60CF">
              <w:rPr>
                <w:rFonts w:ascii="Arial Narrow" w:hAnsi="Arial Narrow"/>
              </w:rPr>
              <w:t>W2.0</w:t>
            </w:r>
          </w:p>
        </w:tc>
        <w:tc>
          <w:tcPr>
            <w:tcW w:w="4402" w:type="dxa"/>
            <w:gridSpan w:val="6"/>
          </w:tcPr>
          <w:p w14:paraId="18C128C7" w14:textId="77777777" w:rsidR="00654DBD" w:rsidRPr="000E60CF" w:rsidRDefault="00654DBD" w:rsidP="000E60CF">
            <w:pPr>
              <w:jc w:val="center"/>
              <w:rPr>
                <w:rFonts w:ascii="Arial Narrow" w:hAnsi="Arial Narrow"/>
              </w:rPr>
            </w:pPr>
            <w:r w:rsidRPr="000E60CF">
              <w:rPr>
                <w:rFonts w:ascii="Arial Narrow" w:hAnsi="Arial Narrow"/>
              </w:rPr>
              <w:t>Odsetek zadowolonych mieszkańców obszaru LGD z rozwoju kultury</w:t>
            </w:r>
          </w:p>
        </w:tc>
        <w:tc>
          <w:tcPr>
            <w:tcW w:w="3700" w:type="dxa"/>
            <w:gridSpan w:val="4"/>
            <w:shd w:val="clear" w:color="000000" w:fill="FFFFFF"/>
            <w:vAlign w:val="center"/>
          </w:tcPr>
          <w:p w14:paraId="45460920" w14:textId="77777777" w:rsidR="00654DBD" w:rsidRPr="000E60CF" w:rsidRDefault="00654DBD" w:rsidP="000E60CF">
            <w:pPr>
              <w:jc w:val="center"/>
              <w:rPr>
                <w:rFonts w:ascii="Arial Narrow" w:hAnsi="Arial Narrow"/>
              </w:rPr>
            </w:pPr>
            <w:r w:rsidRPr="000E60CF">
              <w:rPr>
                <w:rFonts w:ascii="Arial Narrow" w:hAnsi="Arial Narrow"/>
              </w:rPr>
              <w:t>%</w:t>
            </w:r>
          </w:p>
        </w:tc>
        <w:tc>
          <w:tcPr>
            <w:tcW w:w="1124" w:type="dxa"/>
            <w:gridSpan w:val="2"/>
            <w:shd w:val="clear" w:color="000000" w:fill="FFFFFF"/>
            <w:vAlign w:val="center"/>
          </w:tcPr>
          <w:p w14:paraId="2AD8D842" w14:textId="77777777" w:rsidR="00654DBD" w:rsidRPr="000E60CF" w:rsidRDefault="00654DBD" w:rsidP="000E60CF">
            <w:pPr>
              <w:jc w:val="right"/>
              <w:rPr>
                <w:rFonts w:ascii="Arial Narrow" w:hAnsi="Arial Narrow"/>
              </w:rPr>
            </w:pPr>
            <w:r w:rsidRPr="000E60CF">
              <w:rPr>
                <w:rFonts w:ascii="Arial Narrow" w:hAnsi="Arial Narrow"/>
              </w:rPr>
              <w:t>29</w:t>
            </w:r>
          </w:p>
        </w:tc>
        <w:tc>
          <w:tcPr>
            <w:tcW w:w="1135" w:type="dxa"/>
            <w:gridSpan w:val="5"/>
            <w:shd w:val="clear" w:color="000000" w:fill="FFFFFF"/>
            <w:vAlign w:val="center"/>
          </w:tcPr>
          <w:p w14:paraId="5BED2854" w14:textId="77777777" w:rsidR="00654DBD" w:rsidRPr="000E60CF" w:rsidRDefault="00654DBD" w:rsidP="000E60CF">
            <w:pPr>
              <w:jc w:val="right"/>
              <w:rPr>
                <w:rFonts w:ascii="Arial Narrow" w:hAnsi="Arial Narrow"/>
              </w:rPr>
            </w:pPr>
            <w:r w:rsidRPr="000E60CF">
              <w:rPr>
                <w:rFonts w:ascii="Arial Narrow" w:hAnsi="Arial Narrow"/>
              </w:rPr>
              <w:t>35</w:t>
            </w:r>
          </w:p>
        </w:tc>
        <w:tc>
          <w:tcPr>
            <w:tcW w:w="4345" w:type="dxa"/>
            <w:gridSpan w:val="7"/>
            <w:shd w:val="clear" w:color="auto" w:fill="auto"/>
            <w:vAlign w:val="center"/>
          </w:tcPr>
          <w:p w14:paraId="3430FBE1" w14:textId="77777777" w:rsidR="00654DBD" w:rsidRPr="000E60CF" w:rsidRDefault="00654DBD" w:rsidP="000E60CF">
            <w:pPr>
              <w:jc w:val="center"/>
              <w:rPr>
                <w:rFonts w:ascii="Arial Narrow" w:hAnsi="Arial Narrow"/>
              </w:rPr>
            </w:pPr>
            <w:r w:rsidRPr="000E60CF">
              <w:rPr>
                <w:rFonts w:ascii="Arial Narrow" w:hAnsi="Arial Narrow"/>
              </w:rPr>
              <w:t>Badania ankietowe</w:t>
            </w:r>
          </w:p>
        </w:tc>
      </w:tr>
      <w:tr w:rsidR="00654DBD" w:rsidRPr="000E60CF" w14:paraId="6814EE27" w14:textId="77777777" w:rsidTr="00796E5E">
        <w:trPr>
          <w:gridAfter w:val="2"/>
          <w:wAfter w:w="75" w:type="dxa"/>
          <w:trHeight w:val="630"/>
          <w:jc w:val="center"/>
        </w:trPr>
        <w:tc>
          <w:tcPr>
            <w:tcW w:w="2572" w:type="dxa"/>
            <w:gridSpan w:val="5"/>
          </w:tcPr>
          <w:p w14:paraId="49752C2F" w14:textId="77777777" w:rsidR="00654DBD" w:rsidRPr="000E60CF" w:rsidRDefault="00654DBD" w:rsidP="000E60CF">
            <w:pPr>
              <w:jc w:val="center"/>
              <w:rPr>
                <w:rFonts w:ascii="Arial Narrow" w:hAnsi="Arial Narrow"/>
                <w:i/>
                <w:iCs/>
              </w:rPr>
            </w:pPr>
          </w:p>
        </w:tc>
        <w:tc>
          <w:tcPr>
            <w:tcW w:w="2385" w:type="dxa"/>
            <w:gridSpan w:val="3"/>
            <w:shd w:val="clear" w:color="auto" w:fill="FFFFCC"/>
            <w:vAlign w:val="center"/>
            <w:hideMark/>
          </w:tcPr>
          <w:p w14:paraId="2F2CE6E9" w14:textId="77777777" w:rsidR="00654DBD" w:rsidRPr="000E60CF" w:rsidRDefault="00654DBD" w:rsidP="000E60CF">
            <w:pPr>
              <w:jc w:val="center"/>
              <w:rPr>
                <w:rFonts w:ascii="Arial Narrow" w:hAnsi="Arial Narrow"/>
                <w:i/>
                <w:iCs/>
              </w:rPr>
            </w:pPr>
            <w:r w:rsidRPr="000E60CF">
              <w:rPr>
                <w:rFonts w:ascii="Arial Narrow" w:hAnsi="Arial Narrow"/>
                <w:i/>
                <w:iCs/>
              </w:rPr>
              <w:t>Wskaźniki rezultatu dla celów szczegółowych</w:t>
            </w:r>
          </w:p>
        </w:tc>
        <w:tc>
          <w:tcPr>
            <w:tcW w:w="3700" w:type="dxa"/>
            <w:gridSpan w:val="4"/>
            <w:shd w:val="clear" w:color="auto" w:fill="FFFFCC"/>
            <w:vAlign w:val="center"/>
            <w:hideMark/>
          </w:tcPr>
          <w:p w14:paraId="68A33855" w14:textId="77777777" w:rsidR="00654DBD" w:rsidRPr="000E60CF" w:rsidRDefault="00654DBD" w:rsidP="000E60CF">
            <w:pPr>
              <w:jc w:val="center"/>
              <w:rPr>
                <w:rFonts w:ascii="Arial Narrow" w:hAnsi="Arial Narrow"/>
                <w:i/>
                <w:iCs/>
              </w:rPr>
            </w:pPr>
            <w:r w:rsidRPr="000E60CF">
              <w:rPr>
                <w:rFonts w:ascii="Arial Narrow" w:hAnsi="Arial Narrow"/>
                <w:i/>
                <w:iCs/>
              </w:rPr>
              <w:t xml:space="preserve">Jednostka miary </w:t>
            </w:r>
          </w:p>
        </w:tc>
        <w:tc>
          <w:tcPr>
            <w:tcW w:w="1124" w:type="dxa"/>
            <w:gridSpan w:val="2"/>
            <w:shd w:val="clear" w:color="auto" w:fill="FFFFCC"/>
            <w:vAlign w:val="center"/>
            <w:hideMark/>
          </w:tcPr>
          <w:p w14:paraId="58B4FDDA" w14:textId="77777777" w:rsidR="00654DBD" w:rsidRPr="000E60CF" w:rsidRDefault="00654DBD" w:rsidP="000E60CF">
            <w:pPr>
              <w:jc w:val="center"/>
              <w:rPr>
                <w:rFonts w:ascii="Arial Narrow" w:hAnsi="Arial Narrow"/>
                <w:color w:val="000000"/>
              </w:rPr>
            </w:pPr>
            <w:r w:rsidRPr="000E60CF">
              <w:rPr>
                <w:rFonts w:ascii="Arial Narrow" w:hAnsi="Arial Narrow"/>
                <w:color w:val="000000"/>
              </w:rPr>
              <w:t>stan początkowy 2015 Rok</w:t>
            </w:r>
          </w:p>
        </w:tc>
        <w:tc>
          <w:tcPr>
            <w:tcW w:w="1135" w:type="dxa"/>
            <w:gridSpan w:val="5"/>
            <w:shd w:val="clear" w:color="auto" w:fill="FFFFCC"/>
            <w:vAlign w:val="center"/>
            <w:hideMark/>
          </w:tcPr>
          <w:p w14:paraId="327B8065" w14:textId="77777777" w:rsidR="00654DBD" w:rsidRPr="000E60CF" w:rsidRDefault="00654DBD" w:rsidP="000E60CF">
            <w:pPr>
              <w:jc w:val="center"/>
              <w:rPr>
                <w:rFonts w:ascii="Arial Narrow" w:hAnsi="Arial Narrow"/>
                <w:color w:val="000000"/>
              </w:rPr>
            </w:pPr>
            <w:r w:rsidRPr="000E60CF">
              <w:rPr>
                <w:rFonts w:ascii="Arial Narrow" w:hAnsi="Arial Narrow"/>
                <w:color w:val="000000"/>
              </w:rPr>
              <w:t>plan 2022 rok</w:t>
            </w:r>
          </w:p>
        </w:tc>
        <w:tc>
          <w:tcPr>
            <w:tcW w:w="4345" w:type="dxa"/>
            <w:gridSpan w:val="7"/>
            <w:shd w:val="clear" w:color="auto" w:fill="FFFFCC"/>
            <w:vAlign w:val="center"/>
            <w:hideMark/>
          </w:tcPr>
          <w:p w14:paraId="46F96142" w14:textId="77777777" w:rsidR="00654DBD" w:rsidRPr="000E60CF" w:rsidRDefault="00654DBD" w:rsidP="000E60CF">
            <w:pPr>
              <w:jc w:val="center"/>
              <w:rPr>
                <w:rFonts w:ascii="Arial Narrow" w:hAnsi="Arial Narrow"/>
                <w:i/>
                <w:iCs/>
              </w:rPr>
            </w:pPr>
            <w:r w:rsidRPr="000E60CF">
              <w:rPr>
                <w:rFonts w:ascii="Arial Narrow" w:hAnsi="Arial Narrow"/>
                <w:i/>
                <w:iCs/>
              </w:rPr>
              <w:t>Źródło danych/sposób pomiaru</w:t>
            </w:r>
          </w:p>
        </w:tc>
      </w:tr>
      <w:tr w:rsidR="00654DBD" w:rsidRPr="000E60CF" w14:paraId="348267C0" w14:textId="77777777" w:rsidTr="00796E5E">
        <w:trPr>
          <w:gridAfter w:val="2"/>
          <w:wAfter w:w="75" w:type="dxa"/>
          <w:trHeight w:val="225"/>
          <w:jc w:val="center"/>
        </w:trPr>
        <w:tc>
          <w:tcPr>
            <w:tcW w:w="555" w:type="dxa"/>
            <w:gridSpan w:val="2"/>
            <w:shd w:val="clear" w:color="auto" w:fill="auto"/>
            <w:vAlign w:val="center"/>
            <w:hideMark/>
          </w:tcPr>
          <w:p w14:paraId="06012B75" w14:textId="77777777" w:rsidR="00654DBD" w:rsidRPr="000E60CF" w:rsidRDefault="00654DBD" w:rsidP="000E60CF">
            <w:pPr>
              <w:rPr>
                <w:rFonts w:ascii="Arial Narrow" w:hAnsi="Arial Narrow"/>
              </w:rPr>
            </w:pPr>
            <w:r w:rsidRPr="000E60CF">
              <w:rPr>
                <w:rFonts w:ascii="Arial Narrow" w:hAnsi="Arial Narrow"/>
              </w:rPr>
              <w:t>W2.1</w:t>
            </w:r>
          </w:p>
        </w:tc>
        <w:tc>
          <w:tcPr>
            <w:tcW w:w="4402" w:type="dxa"/>
            <w:gridSpan w:val="6"/>
          </w:tcPr>
          <w:p w14:paraId="75ECE072" w14:textId="77777777" w:rsidR="00654DBD" w:rsidRPr="000E60CF" w:rsidRDefault="00654DBD" w:rsidP="000E60CF">
            <w:pPr>
              <w:rPr>
                <w:rFonts w:ascii="Arial Narrow" w:hAnsi="Arial Narrow"/>
              </w:rPr>
            </w:pPr>
            <w:r w:rsidRPr="000E60CF">
              <w:rPr>
                <w:rFonts w:ascii="Arial Narrow" w:hAnsi="Arial Narrow"/>
              </w:rPr>
              <w:t xml:space="preserve">Liczba osób/podmiotów korzystających z wybudowanych/zmodernizowanych obiektów </w:t>
            </w:r>
            <w:r>
              <w:rPr>
                <w:rFonts w:ascii="Arial Narrow" w:hAnsi="Arial Narrow"/>
              </w:rPr>
              <w:t xml:space="preserve"> </w:t>
            </w:r>
            <w:r w:rsidRPr="007105AA">
              <w:rPr>
                <w:rFonts w:ascii="Arial Narrow" w:hAnsi="Arial Narrow"/>
              </w:rPr>
              <w:t>bazujących na lokalnych potencjałach, sprzyjających aktywnemu wypoczynkowi</w:t>
            </w:r>
          </w:p>
        </w:tc>
        <w:tc>
          <w:tcPr>
            <w:tcW w:w="3700" w:type="dxa"/>
            <w:gridSpan w:val="4"/>
            <w:shd w:val="clear" w:color="auto" w:fill="auto"/>
            <w:vAlign w:val="center"/>
          </w:tcPr>
          <w:p w14:paraId="1B6B776B" w14:textId="77777777" w:rsidR="00654DBD" w:rsidRPr="000E60CF" w:rsidRDefault="00654DBD" w:rsidP="000E60CF">
            <w:pPr>
              <w:jc w:val="center"/>
              <w:rPr>
                <w:rFonts w:ascii="Arial Narrow" w:hAnsi="Arial Narrow"/>
              </w:rPr>
            </w:pPr>
            <w:r w:rsidRPr="000E60CF">
              <w:rPr>
                <w:rFonts w:ascii="Arial Narrow" w:hAnsi="Arial Narrow"/>
              </w:rPr>
              <w:t>Osoba</w:t>
            </w:r>
          </w:p>
        </w:tc>
        <w:tc>
          <w:tcPr>
            <w:tcW w:w="1124" w:type="dxa"/>
            <w:gridSpan w:val="2"/>
            <w:shd w:val="clear" w:color="auto" w:fill="auto"/>
            <w:vAlign w:val="center"/>
          </w:tcPr>
          <w:p w14:paraId="04D0FD0C" w14:textId="77777777" w:rsidR="00654DBD" w:rsidRPr="000E60CF" w:rsidRDefault="00654DBD" w:rsidP="000E60CF">
            <w:pPr>
              <w:jc w:val="right"/>
              <w:rPr>
                <w:rFonts w:ascii="Arial Narrow" w:hAnsi="Arial Narrow"/>
              </w:rPr>
            </w:pPr>
            <w:r w:rsidRPr="000E60CF">
              <w:rPr>
                <w:rFonts w:ascii="Arial Narrow" w:hAnsi="Arial Narrow"/>
              </w:rPr>
              <w:t>0</w:t>
            </w:r>
          </w:p>
        </w:tc>
        <w:tc>
          <w:tcPr>
            <w:tcW w:w="1135" w:type="dxa"/>
            <w:gridSpan w:val="5"/>
            <w:shd w:val="clear" w:color="auto" w:fill="auto"/>
            <w:vAlign w:val="center"/>
          </w:tcPr>
          <w:p w14:paraId="6088592C" w14:textId="77777777" w:rsidR="00654DBD" w:rsidRPr="001E762F" w:rsidRDefault="00654DBD" w:rsidP="000E60CF">
            <w:pPr>
              <w:jc w:val="right"/>
              <w:rPr>
                <w:rFonts w:ascii="Arial Narrow" w:hAnsi="Arial Narrow"/>
              </w:rPr>
            </w:pPr>
            <w:r w:rsidRPr="001E762F">
              <w:rPr>
                <w:rFonts w:ascii="Arial Narrow" w:hAnsi="Arial Narrow"/>
              </w:rPr>
              <w:t>10000</w:t>
            </w:r>
          </w:p>
        </w:tc>
        <w:tc>
          <w:tcPr>
            <w:tcW w:w="4345" w:type="dxa"/>
            <w:gridSpan w:val="7"/>
            <w:shd w:val="clear" w:color="auto" w:fill="auto"/>
            <w:vAlign w:val="center"/>
          </w:tcPr>
          <w:p w14:paraId="69D1E671" w14:textId="77777777" w:rsidR="00654DBD" w:rsidRPr="000E60CF" w:rsidRDefault="00654DBD" w:rsidP="000E60CF">
            <w:pPr>
              <w:jc w:val="center"/>
              <w:rPr>
                <w:rFonts w:ascii="Arial Narrow" w:hAnsi="Arial Narrow"/>
              </w:rPr>
            </w:pPr>
            <w:r w:rsidRPr="000E60CF">
              <w:rPr>
                <w:rFonts w:ascii="Arial Narrow" w:hAnsi="Arial Narrow"/>
              </w:rPr>
              <w:t>Dokumentacja w siedzibie LGD / dane dotyczące frekwencji przekazane przez beneficjentów</w:t>
            </w:r>
          </w:p>
        </w:tc>
      </w:tr>
      <w:tr w:rsidR="00654DBD" w:rsidRPr="000E60CF" w14:paraId="5384F602" w14:textId="77777777" w:rsidTr="00796E5E">
        <w:trPr>
          <w:gridAfter w:val="2"/>
          <w:wAfter w:w="75" w:type="dxa"/>
          <w:trHeight w:val="225"/>
          <w:jc w:val="center"/>
        </w:trPr>
        <w:tc>
          <w:tcPr>
            <w:tcW w:w="555" w:type="dxa"/>
            <w:gridSpan w:val="2"/>
            <w:shd w:val="clear" w:color="auto" w:fill="auto"/>
            <w:vAlign w:val="center"/>
          </w:tcPr>
          <w:p w14:paraId="09D2FD68" w14:textId="77777777" w:rsidR="00654DBD" w:rsidRPr="000E60CF" w:rsidRDefault="00654DBD" w:rsidP="000E60CF">
            <w:pPr>
              <w:rPr>
                <w:rFonts w:ascii="Arial Narrow" w:hAnsi="Arial Narrow"/>
              </w:rPr>
            </w:pPr>
            <w:r w:rsidRPr="000E60CF">
              <w:rPr>
                <w:rFonts w:ascii="Arial Narrow" w:hAnsi="Arial Narrow"/>
              </w:rPr>
              <w:t>W2.1</w:t>
            </w:r>
          </w:p>
        </w:tc>
        <w:tc>
          <w:tcPr>
            <w:tcW w:w="4402" w:type="dxa"/>
            <w:gridSpan w:val="6"/>
          </w:tcPr>
          <w:p w14:paraId="7E502B49" w14:textId="77777777" w:rsidR="00654DBD" w:rsidRPr="007105AA" w:rsidRDefault="00654DBD" w:rsidP="000E60CF">
            <w:pPr>
              <w:rPr>
                <w:rFonts w:ascii="Arial Narrow" w:hAnsi="Arial Narrow"/>
              </w:rPr>
            </w:pPr>
            <w:r w:rsidRPr="007105AA">
              <w:rPr>
                <w:rFonts w:ascii="Arial Narrow" w:hAnsi="Arial Narrow"/>
              </w:rPr>
              <w:t>Wzrost liczby osób korzystających z obiektów infrastruktury turystycznej i rekreacyjnej bazującej na lokalnych potencjałach</w:t>
            </w:r>
          </w:p>
        </w:tc>
        <w:tc>
          <w:tcPr>
            <w:tcW w:w="3700" w:type="dxa"/>
            <w:gridSpan w:val="4"/>
            <w:shd w:val="clear" w:color="auto" w:fill="auto"/>
            <w:vAlign w:val="center"/>
          </w:tcPr>
          <w:p w14:paraId="64998BAC" w14:textId="77777777" w:rsidR="00654DBD" w:rsidRPr="007105AA" w:rsidRDefault="00654DBD" w:rsidP="000E60CF">
            <w:pPr>
              <w:jc w:val="center"/>
              <w:rPr>
                <w:rFonts w:ascii="Arial Narrow" w:hAnsi="Arial Narrow"/>
              </w:rPr>
            </w:pPr>
            <w:r w:rsidRPr="007105AA">
              <w:rPr>
                <w:rFonts w:ascii="Arial Narrow" w:hAnsi="Arial Narrow"/>
              </w:rPr>
              <w:t>Osoba</w:t>
            </w:r>
          </w:p>
        </w:tc>
        <w:tc>
          <w:tcPr>
            <w:tcW w:w="1124" w:type="dxa"/>
            <w:gridSpan w:val="2"/>
            <w:shd w:val="clear" w:color="auto" w:fill="auto"/>
            <w:vAlign w:val="center"/>
          </w:tcPr>
          <w:p w14:paraId="719044EF" w14:textId="77777777" w:rsidR="00654DBD" w:rsidRPr="007105AA" w:rsidRDefault="00654DBD" w:rsidP="000E60CF">
            <w:pPr>
              <w:jc w:val="right"/>
              <w:rPr>
                <w:rFonts w:ascii="Arial Narrow" w:hAnsi="Arial Narrow"/>
              </w:rPr>
            </w:pPr>
            <w:r w:rsidRPr="007105AA">
              <w:rPr>
                <w:rFonts w:ascii="Arial Narrow" w:hAnsi="Arial Narrow"/>
              </w:rPr>
              <w:t>0</w:t>
            </w:r>
          </w:p>
        </w:tc>
        <w:tc>
          <w:tcPr>
            <w:tcW w:w="1135" w:type="dxa"/>
            <w:gridSpan w:val="5"/>
            <w:shd w:val="clear" w:color="auto" w:fill="auto"/>
            <w:vAlign w:val="center"/>
          </w:tcPr>
          <w:p w14:paraId="46B183E7" w14:textId="77777777" w:rsidR="00654DBD" w:rsidRPr="001E762F" w:rsidRDefault="00654DBD" w:rsidP="000E60CF">
            <w:pPr>
              <w:jc w:val="right"/>
              <w:rPr>
                <w:rFonts w:ascii="Arial Narrow" w:hAnsi="Arial Narrow"/>
              </w:rPr>
            </w:pPr>
            <w:r w:rsidRPr="001E762F">
              <w:rPr>
                <w:rFonts w:ascii="Arial Narrow" w:hAnsi="Arial Narrow"/>
              </w:rPr>
              <w:t>10000</w:t>
            </w:r>
          </w:p>
        </w:tc>
        <w:tc>
          <w:tcPr>
            <w:tcW w:w="4345" w:type="dxa"/>
            <w:gridSpan w:val="7"/>
            <w:shd w:val="clear" w:color="auto" w:fill="auto"/>
            <w:vAlign w:val="center"/>
          </w:tcPr>
          <w:p w14:paraId="231E1128" w14:textId="77777777" w:rsidR="00654DBD" w:rsidRPr="000E60CF" w:rsidRDefault="00654DBD" w:rsidP="000E60CF">
            <w:pPr>
              <w:jc w:val="center"/>
              <w:rPr>
                <w:rFonts w:ascii="Arial Narrow" w:hAnsi="Arial Narrow"/>
              </w:rPr>
            </w:pPr>
            <w:r w:rsidRPr="000E60CF">
              <w:rPr>
                <w:rFonts w:ascii="Arial Narrow" w:hAnsi="Arial Narrow"/>
              </w:rPr>
              <w:t>Dokumentacja w siedzibie LGD / dane dotyczące frekwencji przekazane przez beneficjentów – referaty zajmujące się sprawami rekreacji i turystyki w UG z terenu LGD</w:t>
            </w:r>
          </w:p>
        </w:tc>
      </w:tr>
      <w:tr w:rsidR="00654DBD" w:rsidRPr="000E60CF" w14:paraId="0B7475F7" w14:textId="77777777" w:rsidTr="00796E5E">
        <w:trPr>
          <w:gridAfter w:val="2"/>
          <w:wAfter w:w="75" w:type="dxa"/>
          <w:trHeight w:val="225"/>
          <w:jc w:val="center"/>
        </w:trPr>
        <w:tc>
          <w:tcPr>
            <w:tcW w:w="555" w:type="dxa"/>
            <w:gridSpan w:val="2"/>
            <w:shd w:val="clear" w:color="auto" w:fill="auto"/>
            <w:vAlign w:val="center"/>
          </w:tcPr>
          <w:p w14:paraId="2EDE99B2" w14:textId="77777777" w:rsidR="00654DBD" w:rsidRPr="000E60CF" w:rsidRDefault="00654DBD" w:rsidP="000E60CF">
            <w:pPr>
              <w:rPr>
                <w:rFonts w:ascii="Arial Narrow" w:hAnsi="Arial Narrow"/>
              </w:rPr>
            </w:pPr>
            <w:r w:rsidRPr="000E60CF">
              <w:rPr>
                <w:rFonts w:ascii="Arial Narrow" w:hAnsi="Arial Narrow"/>
              </w:rPr>
              <w:t>W2.1</w:t>
            </w:r>
          </w:p>
        </w:tc>
        <w:tc>
          <w:tcPr>
            <w:tcW w:w="4402" w:type="dxa"/>
            <w:gridSpan w:val="6"/>
          </w:tcPr>
          <w:p w14:paraId="2CBB1BE1" w14:textId="77777777" w:rsidR="00654DBD" w:rsidRPr="007105AA" w:rsidRDefault="00654DBD" w:rsidP="000E60CF">
            <w:pPr>
              <w:rPr>
                <w:rFonts w:ascii="Arial Narrow" w:hAnsi="Arial Narrow"/>
              </w:rPr>
            </w:pPr>
            <w:r w:rsidRPr="007105AA">
              <w:rPr>
                <w:rFonts w:ascii="Arial Narrow" w:hAnsi="Arial Narrow"/>
              </w:rPr>
              <w:t>Liczba utworzonych lub utrzymanych miejsc pracy w wyniku rozbudowy lub modernizacji istniejącej bazy i infrastruktury bazującej na lokalnych potencjałach, sprzyjającej aktywnemu wypoczynkowi mieszkańców i turystów.</w:t>
            </w:r>
          </w:p>
        </w:tc>
        <w:tc>
          <w:tcPr>
            <w:tcW w:w="3700" w:type="dxa"/>
            <w:gridSpan w:val="4"/>
            <w:shd w:val="clear" w:color="auto" w:fill="auto"/>
            <w:vAlign w:val="center"/>
          </w:tcPr>
          <w:p w14:paraId="212954E4" w14:textId="77777777" w:rsidR="00654DBD" w:rsidRPr="007105AA" w:rsidRDefault="00654DBD" w:rsidP="000E60CF">
            <w:pPr>
              <w:jc w:val="center"/>
              <w:rPr>
                <w:rFonts w:ascii="Arial Narrow" w:hAnsi="Arial Narrow"/>
              </w:rPr>
            </w:pPr>
            <w:r w:rsidRPr="007105AA">
              <w:rPr>
                <w:rFonts w:ascii="Arial Narrow" w:hAnsi="Arial Narrow"/>
              </w:rPr>
              <w:t>Sztuka</w:t>
            </w:r>
          </w:p>
        </w:tc>
        <w:tc>
          <w:tcPr>
            <w:tcW w:w="1124" w:type="dxa"/>
            <w:gridSpan w:val="2"/>
            <w:shd w:val="clear" w:color="auto" w:fill="auto"/>
            <w:vAlign w:val="center"/>
          </w:tcPr>
          <w:p w14:paraId="49AA739D" w14:textId="77777777" w:rsidR="00654DBD" w:rsidRPr="007105AA" w:rsidRDefault="00654DBD" w:rsidP="000E60CF">
            <w:pPr>
              <w:jc w:val="right"/>
              <w:rPr>
                <w:rFonts w:ascii="Arial Narrow" w:hAnsi="Arial Narrow"/>
              </w:rPr>
            </w:pPr>
            <w:r w:rsidRPr="007105AA">
              <w:rPr>
                <w:rFonts w:ascii="Arial Narrow" w:hAnsi="Arial Narrow"/>
              </w:rPr>
              <w:t>0</w:t>
            </w:r>
          </w:p>
        </w:tc>
        <w:tc>
          <w:tcPr>
            <w:tcW w:w="1135" w:type="dxa"/>
            <w:gridSpan w:val="5"/>
            <w:shd w:val="clear" w:color="auto" w:fill="auto"/>
            <w:vAlign w:val="center"/>
          </w:tcPr>
          <w:p w14:paraId="2B221E23" w14:textId="77777777" w:rsidR="00654DBD" w:rsidRPr="001E762F" w:rsidRDefault="00654DBD" w:rsidP="000E60CF">
            <w:pPr>
              <w:jc w:val="right"/>
              <w:rPr>
                <w:rFonts w:ascii="Arial Narrow" w:hAnsi="Arial Narrow"/>
              </w:rPr>
            </w:pPr>
            <w:r w:rsidRPr="001E762F">
              <w:rPr>
                <w:rFonts w:ascii="Arial Narrow" w:hAnsi="Arial Narrow"/>
              </w:rPr>
              <w:t>9</w:t>
            </w:r>
          </w:p>
        </w:tc>
        <w:tc>
          <w:tcPr>
            <w:tcW w:w="4345" w:type="dxa"/>
            <w:gridSpan w:val="7"/>
            <w:shd w:val="clear" w:color="auto" w:fill="auto"/>
            <w:vAlign w:val="center"/>
          </w:tcPr>
          <w:p w14:paraId="56EADEDC" w14:textId="77777777" w:rsidR="00654DBD" w:rsidRPr="000E60CF" w:rsidRDefault="00654DBD" w:rsidP="000E60CF">
            <w:pPr>
              <w:jc w:val="center"/>
              <w:rPr>
                <w:rFonts w:ascii="Arial Narrow" w:hAnsi="Arial Narrow"/>
              </w:rPr>
            </w:pPr>
            <w:r w:rsidRPr="000E60CF">
              <w:rPr>
                <w:rFonts w:ascii="Arial Narrow" w:hAnsi="Arial Narrow"/>
              </w:rPr>
              <w:t>Dokumentacja w siedzibie LGD / dane dotyczące utworzonego i utrzymanego miejsca pracy przekazane przez beneficjentów (umowa o pracę)</w:t>
            </w:r>
          </w:p>
        </w:tc>
      </w:tr>
      <w:tr w:rsidR="00654DBD" w:rsidRPr="000E60CF" w14:paraId="4E7AF73F" w14:textId="77777777" w:rsidTr="00796E5E">
        <w:trPr>
          <w:gridAfter w:val="2"/>
          <w:wAfter w:w="75" w:type="dxa"/>
          <w:trHeight w:val="225"/>
          <w:jc w:val="center"/>
        </w:trPr>
        <w:tc>
          <w:tcPr>
            <w:tcW w:w="555" w:type="dxa"/>
            <w:gridSpan w:val="2"/>
            <w:shd w:val="clear" w:color="auto" w:fill="auto"/>
            <w:vAlign w:val="center"/>
            <w:hideMark/>
          </w:tcPr>
          <w:p w14:paraId="0DDE489E" w14:textId="77777777" w:rsidR="00654DBD" w:rsidRPr="000E60CF" w:rsidRDefault="00654DBD" w:rsidP="000E60CF">
            <w:pPr>
              <w:rPr>
                <w:rFonts w:ascii="Arial Narrow" w:hAnsi="Arial Narrow"/>
              </w:rPr>
            </w:pPr>
            <w:r w:rsidRPr="000E60CF">
              <w:rPr>
                <w:rFonts w:ascii="Arial Narrow" w:hAnsi="Arial Narrow"/>
              </w:rPr>
              <w:t>W2.1</w:t>
            </w:r>
          </w:p>
        </w:tc>
        <w:tc>
          <w:tcPr>
            <w:tcW w:w="4402" w:type="dxa"/>
            <w:gridSpan w:val="6"/>
          </w:tcPr>
          <w:p w14:paraId="23949E9B" w14:textId="77777777" w:rsidR="00654DBD" w:rsidRPr="000E60CF" w:rsidRDefault="00654DBD" w:rsidP="000E60CF">
            <w:pPr>
              <w:rPr>
                <w:rFonts w:ascii="Arial Narrow" w:hAnsi="Arial Narrow"/>
              </w:rPr>
            </w:pPr>
            <w:r w:rsidRPr="000E60CF">
              <w:rPr>
                <w:rFonts w:ascii="Arial Narrow" w:hAnsi="Arial Narrow"/>
              </w:rPr>
              <w:t>Liczba osób i podmiotów (turyści, odwiedzający, mieszkańcy) korzystających z powstałych/poszerzonych/wypromowanych produktów turystycznych</w:t>
            </w:r>
            <w:r>
              <w:rPr>
                <w:rFonts w:ascii="Arial Narrow" w:hAnsi="Arial Narrow"/>
              </w:rPr>
              <w:t xml:space="preserve"> </w:t>
            </w:r>
            <w:r w:rsidRPr="007105AA">
              <w:rPr>
                <w:rFonts w:ascii="Arial Narrow" w:hAnsi="Arial Narrow"/>
              </w:rPr>
              <w:t>bazujących na lokalnych potencjałach</w:t>
            </w:r>
          </w:p>
        </w:tc>
        <w:tc>
          <w:tcPr>
            <w:tcW w:w="3700" w:type="dxa"/>
            <w:gridSpan w:val="4"/>
            <w:shd w:val="clear" w:color="auto" w:fill="auto"/>
            <w:vAlign w:val="center"/>
          </w:tcPr>
          <w:p w14:paraId="1795658C" w14:textId="77777777" w:rsidR="00654DBD" w:rsidRPr="000E60CF" w:rsidRDefault="00654DBD" w:rsidP="000E60CF">
            <w:pPr>
              <w:jc w:val="center"/>
              <w:rPr>
                <w:rFonts w:ascii="Arial Narrow" w:hAnsi="Arial Narrow"/>
              </w:rPr>
            </w:pPr>
            <w:r w:rsidRPr="000E60CF">
              <w:rPr>
                <w:rFonts w:ascii="Arial Narrow" w:hAnsi="Arial Narrow"/>
              </w:rPr>
              <w:t xml:space="preserve">Osoba </w:t>
            </w:r>
          </w:p>
        </w:tc>
        <w:tc>
          <w:tcPr>
            <w:tcW w:w="1124" w:type="dxa"/>
            <w:gridSpan w:val="2"/>
            <w:shd w:val="clear" w:color="auto" w:fill="auto"/>
            <w:vAlign w:val="center"/>
          </w:tcPr>
          <w:p w14:paraId="5965590A" w14:textId="77777777" w:rsidR="00654DBD" w:rsidRPr="000E60CF" w:rsidRDefault="00654DBD" w:rsidP="000E60CF">
            <w:pPr>
              <w:jc w:val="right"/>
              <w:rPr>
                <w:rFonts w:ascii="Arial Narrow" w:hAnsi="Arial Narrow"/>
              </w:rPr>
            </w:pPr>
            <w:r w:rsidRPr="000E60CF">
              <w:rPr>
                <w:rFonts w:ascii="Arial Narrow" w:hAnsi="Arial Narrow"/>
              </w:rPr>
              <w:t>0</w:t>
            </w:r>
          </w:p>
        </w:tc>
        <w:tc>
          <w:tcPr>
            <w:tcW w:w="1135" w:type="dxa"/>
            <w:gridSpan w:val="5"/>
            <w:shd w:val="clear" w:color="000000" w:fill="FFFFFF"/>
            <w:vAlign w:val="center"/>
          </w:tcPr>
          <w:p w14:paraId="2015C2C8" w14:textId="77777777" w:rsidR="00654DBD" w:rsidRPr="000E60CF" w:rsidRDefault="00654DBD" w:rsidP="000E60CF">
            <w:pPr>
              <w:jc w:val="right"/>
              <w:rPr>
                <w:rFonts w:ascii="Arial Narrow" w:hAnsi="Arial Narrow"/>
              </w:rPr>
            </w:pPr>
            <w:r w:rsidRPr="000E60CF">
              <w:rPr>
                <w:rFonts w:ascii="Arial Narrow" w:hAnsi="Arial Narrow"/>
              </w:rPr>
              <w:t>4000</w:t>
            </w:r>
          </w:p>
        </w:tc>
        <w:tc>
          <w:tcPr>
            <w:tcW w:w="4345" w:type="dxa"/>
            <w:gridSpan w:val="7"/>
            <w:shd w:val="clear" w:color="auto" w:fill="auto"/>
            <w:vAlign w:val="center"/>
          </w:tcPr>
          <w:p w14:paraId="7DDE2694" w14:textId="77777777" w:rsidR="00654DBD" w:rsidRPr="000E60CF" w:rsidRDefault="00654DBD" w:rsidP="000E60CF">
            <w:pPr>
              <w:jc w:val="center"/>
              <w:rPr>
                <w:rFonts w:ascii="Arial Narrow" w:hAnsi="Arial Narrow"/>
              </w:rPr>
            </w:pPr>
            <w:r w:rsidRPr="000E60CF">
              <w:rPr>
                <w:rFonts w:ascii="Arial Narrow" w:hAnsi="Arial Narrow"/>
              </w:rPr>
              <w:t>Dokumentacja w siedzibie LGD / dane dotyczące frekwencji przekazane przez beneficjentów</w:t>
            </w:r>
          </w:p>
        </w:tc>
      </w:tr>
      <w:tr w:rsidR="00654DBD" w:rsidRPr="000E60CF" w14:paraId="6A7F8CAF" w14:textId="77777777" w:rsidTr="00796E5E">
        <w:trPr>
          <w:gridAfter w:val="2"/>
          <w:wAfter w:w="75" w:type="dxa"/>
          <w:trHeight w:val="225"/>
          <w:jc w:val="center"/>
        </w:trPr>
        <w:tc>
          <w:tcPr>
            <w:tcW w:w="555" w:type="dxa"/>
            <w:gridSpan w:val="2"/>
            <w:vMerge w:val="restart"/>
            <w:shd w:val="clear" w:color="auto" w:fill="auto"/>
            <w:vAlign w:val="center"/>
          </w:tcPr>
          <w:p w14:paraId="5E6C12E9" w14:textId="77777777" w:rsidR="00654DBD" w:rsidRPr="000E60CF" w:rsidRDefault="00654DBD" w:rsidP="000E60CF">
            <w:pPr>
              <w:rPr>
                <w:rFonts w:ascii="Arial Narrow" w:hAnsi="Arial Narrow"/>
              </w:rPr>
            </w:pPr>
            <w:r w:rsidRPr="000E60CF">
              <w:rPr>
                <w:rFonts w:ascii="Arial Narrow" w:hAnsi="Arial Narrow"/>
              </w:rPr>
              <w:t>W2.1</w:t>
            </w:r>
          </w:p>
        </w:tc>
        <w:tc>
          <w:tcPr>
            <w:tcW w:w="4402" w:type="dxa"/>
            <w:gridSpan w:val="6"/>
          </w:tcPr>
          <w:p w14:paraId="731E6B7A" w14:textId="77777777" w:rsidR="00654DBD" w:rsidRPr="000E60CF" w:rsidRDefault="00654DBD" w:rsidP="000E60CF">
            <w:pPr>
              <w:rPr>
                <w:rFonts w:ascii="Arial Narrow" w:hAnsi="Arial Narrow"/>
              </w:rPr>
            </w:pPr>
            <w:r>
              <w:rPr>
                <w:rFonts w:ascii="Arial Narrow" w:hAnsi="Arial Narrow"/>
              </w:rPr>
              <w:t>Liczba osób uczestnicz.</w:t>
            </w:r>
            <w:r w:rsidRPr="000E60CF">
              <w:rPr>
                <w:rFonts w:ascii="Arial Narrow" w:hAnsi="Arial Narrow"/>
              </w:rPr>
              <w:t xml:space="preserve"> w inicjatywach poszerzających ofertę rekreacyjną</w:t>
            </w:r>
            <w:r>
              <w:rPr>
                <w:rFonts w:ascii="Arial Narrow" w:hAnsi="Arial Narrow"/>
              </w:rPr>
              <w:t xml:space="preserve"> </w:t>
            </w:r>
            <w:r w:rsidRPr="007105AA">
              <w:rPr>
                <w:rFonts w:ascii="Arial Narrow" w:hAnsi="Arial Narrow"/>
              </w:rPr>
              <w:t>bazującą  na lok. potencjałach</w:t>
            </w:r>
          </w:p>
        </w:tc>
        <w:tc>
          <w:tcPr>
            <w:tcW w:w="3700" w:type="dxa"/>
            <w:gridSpan w:val="4"/>
            <w:shd w:val="clear" w:color="auto" w:fill="auto"/>
            <w:vAlign w:val="center"/>
          </w:tcPr>
          <w:p w14:paraId="710E2AAB" w14:textId="77777777" w:rsidR="00654DBD" w:rsidRPr="000E60CF" w:rsidRDefault="00654DBD" w:rsidP="000E60CF">
            <w:pPr>
              <w:jc w:val="center"/>
              <w:rPr>
                <w:rFonts w:ascii="Arial Narrow" w:hAnsi="Arial Narrow"/>
              </w:rPr>
            </w:pPr>
            <w:r w:rsidRPr="000E60CF">
              <w:rPr>
                <w:rFonts w:ascii="Arial Narrow" w:hAnsi="Arial Narrow"/>
              </w:rPr>
              <w:t xml:space="preserve">Osoba </w:t>
            </w:r>
          </w:p>
        </w:tc>
        <w:tc>
          <w:tcPr>
            <w:tcW w:w="1124" w:type="dxa"/>
            <w:gridSpan w:val="2"/>
            <w:shd w:val="clear" w:color="auto" w:fill="auto"/>
            <w:vAlign w:val="center"/>
          </w:tcPr>
          <w:p w14:paraId="4787CBFF" w14:textId="77777777" w:rsidR="00654DBD" w:rsidRPr="000E60CF" w:rsidRDefault="00654DBD" w:rsidP="000E60CF">
            <w:pPr>
              <w:jc w:val="right"/>
              <w:rPr>
                <w:rFonts w:ascii="Arial Narrow" w:hAnsi="Arial Narrow"/>
              </w:rPr>
            </w:pPr>
            <w:r w:rsidRPr="000E60CF">
              <w:rPr>
                <w:rFonts w:ascii="Arial Narrow" w:hAnsi="Arial Narrow"/>
              </w:rPr>
              <w:t>0</w:t>
            </w:r>
          </w:p>
        </w:tc>
        <w:tc>
          <w:tcPr>
            <w:tcW w:w="1135" w:type="dxa"/>
            <w:gridSpan w:val="5"/>
            <w:shd w:val="clear" w:color="000000" w:fill="FFFFFF"/>
            <w:vAlign w:val="center"/>
          </w:tcPr>
          <w:p w14:paraId="3FA9C270" w14:textId="77777777" w:rsidR="00654DBD" w:rsidRPr="000E60CF" w:rsidRDefault="00654DBD" w:rsidP="000E60CF">
            <w:pPr>
              <w:jc w:val="right"/>
              <w:rPr>
                <w:rFonts w:ascii="Arial Narrow" w:hAnsi="Arial Narrow"/>
              </w:rPr>
            </w:pPr>
            <w:r w:rsidRPr="008E6474">
              <w:rPr>
                <w:rFonts w:ascii="Arial Narrow" w:hAnsi="Arial Narrow"/>
              </w:rPr>
              <w:t>5</w:t>
            </w:r>
            <w:r w:rsidRPr="003E350B">
              <w:rPr>
                <w:rFonts w:ascii="Arial Narrow" w:hAnsi="Arial Narrow"/>
              </w:rPr>
              <w:t>50</w:t>
            </w:r>
          </w:p>
        </w:tc>
        <w:tc>
          <w:tcPr>
            <w:tcW w:w="4345" w:type="dxa"/>
            <w:gridSpan w:val="7"/>
            <w:shd w:val="clear" w:color="auto" w:fill="auto"/>
            <w:vAlign w:val="center"/>
          </w:tcPr>
          <w:p w14:paraId="6E95237E" w14:textId="77777777" w:rsidR="00654DBD" w:rsidRPr="008E6474" w:rsidRDefault="00654DBD" w:rsidP="000E60CF">
            <w:pPr>
              <w:jc w:val="center"/>
              <w:rPr>
                <w:rFonts w:ascii="Arial Narrow" w:hAnsi="Arial Narrow"/>
                <w:color w:val="FF0000"/>
              </w:rPr>
            </w:pPr>
            <w:r w:rsidRPr="000E60CF">
              <w:rPr>
                <w:rFonts w:ascii="Arial Narrow" w:hAnsi="Arial Narrow"/>
              </w:rPr>
              <w:t xml:space="preserve">Dokumentacja w siedzibie LGD / dane dotyczące frekwencji przekazane przez </w:t>
            </w:r>
            <w:proofErr w:type="spellStart"/>
            <w:r w:rsidRPr="003E350B">
              <w:rPr>
                <w:rFonts w:ascii="Arial Narrow" w:hAnsi="Arial Narrow"/>
              </w:rPr>
              <w:t>grantobiorców</w:t>
            </w:r>
            <w:proofErr w:type="spellEnd"/>
            <w:r w:rsidRPr="003E350B">
              <w:rPr>
                <w:rFonts w:ascii="Arial Narrow" w:hAnsi="Arial Narrow"/>
              </w:rPr>
              <w:t>/dane związane z realizacją projektu współpracy</w:t>
            </w:r>
          </w:p>
        </w:tc>
      </w:tr>
      <w:tr w:rsidR="00654DBD" w:rsidRPr="000E60CF" w14:paraId="62A6D8AD" w14:textId="77777777" w:rsidTr="00796E5E">
        <w:trPr>
          <w:gridAfter w:val="2"/>
          <w:wAfter w:w="75" w:type="dxa"/>
          <w:trHeight w:val="225"/>
          <w:jc w:val="center"/>
        </w:trPr>
        <w:tc>
          <w:tcPr>
            <w:tcW w:w="555" w:type="dxa"/>
            <w:gridSpan w:val="2"/>
            <w:vMerge/>
            <w:shd w:val="clear" w:color="auto" w:fill="auto"/>
            <w:vAlign w:val="center"/>
          </w:tcPr>
          <w:p w14:paraId="3A4515C7" w14:textId="77777777" w:rsidR="00654DBD" w:rsidRPr="000E60CF" w:rsidRDefault="00654DBD" w:rsidP="000E60CF">
            <w:pPr>
              <w:rPr>
                <w:rFonts w:ascii="Arial Narrow" w:hAnsi="Arial Narrow"/>
              </w:rPr>
            </w:pPr>
          </w:p>
        </w:tc>
        <w:tc>
          <w:tcPr>
            <w:tcW w:w="4402" w:type="dxa"/>
            <w:gridSpan w:val="6"/>
          </w:tcPr>
          <w:p w14:paraId="076144F8" w14:textId="77777777" w:rsidR="00654DBD" w:rsidRPr="003E350B" w:rsidRDefault="00654DBD">
            <w:pPr>
              <w:rPr>
                <w:rFonts w:ascii="Arial Narrow" w:hAnsi="Arial Narrow"/>
              </w:rPr>
            </w:pPr>
            <w:r w:rsidRPr="003E350B">
              <w:rPr>
                <w:rFonts w:ascii="Arial Narrow" w:hAnsi="Arial Narrow"/>
              </w:rPr>
              <w:t xml:space="preserve">Liczba projektów skierowanych do grup docelowych: </w:t>
            </w:r>
            <w:r w:rsidRPr="008E6474">
              <w:rPr>
                <w:rFonts w:ascii="Arial Narrow" w:hAnsi="Arial Narrow"/>
              </w:rPr>
              <w:t>mieszkańcy obszarów LGD, turyści</w:t>
            </w:r>
          </w:p>
        </w:tc>
        <w:tc>
          <w:tcPr>
            <w:tcW w:w="3700" w:type="dxa"/>
            <w:gridSpan w:val="4"/>
            <w:shd w:val="clear" w:color="auto" w:fill="auto"/>
            <w:vAlign w:val="center"/>
          </w:tcPr>
          <w:p w14:paraId="399F911F" w14:textId="77777777" w:rsidR="00654DBD" w:rsidRPr="003E350B" w:rsidRDefault="00654DBD" w:rsidP="000E60CF">
            <w:pPr>
              <w:jc w:val="center"/>
              <w:rPr>
                <w:rFonts w:ascii="Arial Narrow" w:hAnsi="Arial Narrow"/>
              </w:rPr>
            </w:pPr>
            <w:r w:rsidRPr="003E350B">
              <w:rPr>
                <w:rFonts w:ascii="Arial Narrow" w:hAnsi="Arial Narrow"/>
              </w:rPr>
              <w:t>Sztuka</w:t>
            </w:r>
          </w:p>
        </w:tc>
        <w:tc>
          <w:tcPr>
            <w:tcW w:w="1124" w:type="dxa"/>
            <w:gridSpan w:val="2"/>
            <w:shd w:val="clear" w:color="auto" w:fill="auto"/>
            <w:vAlign w:val="center"/>
          </w:tcPr>
          <w:p w14:paraId="398F207D" w14:textId="77777777" w:rsidR="00654DBD" w:rsidRPr="003E350B" w:rsidRDefault="00654DBD" w:rsidP="000E60CF">
            <w:pPr>
              <w:jc w:val="right"/>
              <w:rPr>
                <w:rFonts w:ascii="Arial Narrow" w:hAnsi="Arial Narrow"/>
              </w:rPr>
            </w:pPr>
            <w:r w:rsidRPr="008E6474">
              <w:rPr>
                <w:rFonts w:ascii="Arial Narrow" w:hAnsi="Arial Narrow"/>
              </w:rPr>
              <w:t>0</w:t>
            </w:r>
          </w:p>
        </w:tc>
        <w:tc>
          <w:tcPr>
            <w:tcW w:w="1135" w:type="dxa"/>
            <w:gridSpan w:val="5"/>
            <w:shd w:val="clear" w:color="000000" w:fill="FFFFFF"/>
            <w:vAlign w:val="center"/>
          </w:tcPr>
          <w:p w14:paraId="42DE272A" w14:textId="77777777" w:rsidR="00654DBD" w:rsidRPr="008E6474" w:rsidRDefault="00654DBD" w:rsidP="000E60CF">
            <w:pPr>
              <w:jc w:val="right"/>
              <w:rPr>
                <w:rFonts w:ascii="Arial Narrow" w:hAnsi="Arial Narrow"/>
              </w:rPr>
            </w:pPr>
            <w:r w:rsidRPr="008E6474">
              <w:rPr>
                <w:rFonts w:ascii="Arial Narrow" w:hAnsi="Arial Narrow"/>
              </w:rPr>
              <w:t>1</w:t>
            </w:r>
          </w:p>
        </w:tc>
        <w:tc>
          <w:tcPr>
            <w:tcW w:w="4345" w:type="dxa"/>
            <w:gridSpan w:val="7"/>
            <w:shd w:val="clear" w:color="auto" w:fill="auto"/>
            <w:vAlign w:val="center"/>
          </w:tcPr>
          <w:p w14:paraId="5F91423C" w14:textId="77777777" w:rsidR="00654DBD" w:rsidRPr="003E350B" w:rsidRDefault="00654DBD" w:rsidP="000E60CF">
            <w:pPr>
              <w:jc w:val="center"/>
              <w:rPr>
                <w:rFonts w:ascii="Arial Narrow" w:hAnsi="Arial Narrow"/>
              </w:rPr>
            </w:pPr>
            <w:r w:rsidRPr="003E350B">
              <w:rPr>
                <w:rFonts w:ascii="Arial Narrow" w:hAnsi="Arial Narrow"/>
              </w:rPr>
              <w:t>Dokumentacja w siedzibie LGD – dane związane z realizacją projektu współpracy</w:t>
            </w:r>
          </w:p>
        </w:tc>
      </w:tr>
      <w:tr w:rsidR="00654DBD" w:rsidRPr="000E60CF" w14:paraId="68922B8C" w14:textId="77777777" w:rsidTr="00796E5E">
        <w:trPr>
          <w:gridAfter w:val="2"/>
          <w:wAfter w:w="75" w:type="dxa"/>
          <w:trHeight w:val="225"/>
          <w:jc w:val="center"/>
        </w:trPr>
        <w:tc>
          <w:tcPr>
            <w:tcW w:w="555" w:type="dxa"/>
            <w:gridSpan w:val="2"/>
            <w:shd w:val="clear" w:color="auto" w:fill="auto"/>
            <w:vAlign w:val="center"/>
          </w:tcPr>
          <w:p w14:paraId="35D35FBB" w14:textId="77777777" w:rsidR="00654DBD" w:rsidRPr="000E60CF" w:rsidRDefault="00654DBD" w:rsidP="000E60CF">
            <w:pPr>
              <w:rPr>
                <w:rFonts w:ascii="Arial Narrow" w:hAnsi="Arial Narrow"/>
              </w:rPr>
            </w:pPr>
            <w:r>
              <w:rPr>
                <w:rFonts w:ascii="Arial Narrow" w:hAnsi="Arial Narrow"/>
              </w:rPr>
              <w:t>W.2.1</w:t>
            </w:r>
          </w:p>
        </w:tc>
        <w:tc>
          <w:tcPr>
            <w:tcW w:w="4402" w:type="dxa"/>
            <w:gridSpan w:val="6"/>
          </w:tcPr>
          <w:p w14:paraId="090C5E95" w14:textId="77777777" w:rsidR="00654DBD" w:rsidRPr="003E350B" w:rsidRDefault="00654DBD" w:rsidP="00DF5CF9">
            <w:pPr>
              <w:rPr>
                <w:rFonts w:ascii="Arial Narrow" w:hAnsi="Arial Narrow"/>
              </w:rPr>
            </w:pPr>
            <w:r>
              <w:rPr>
                <w:rFonts w:ascii="Arial Narrow" w:hAnsi="Arial Narrow"/>
              </w:rPr>
              <w:t>Liczba osób/podmiotów korzystających z wybudowanych lub dostosowanych do potrzeb mieszkańców obiektów rekreacyjnych</w:t>
            </w:r>
          </w:p>
        </w:tc>
        <w:tc>
          <w:tcPr>
            <w:tcW w:w="3700" w:type="dxa"/>
            <w:gridSpan w:val="4"/>
            <w:shd w:val="clear" w:color="auto" w:fill="auto"/>
            <w:vAlign w:val="center"/>
          </w:tcPr>
          <w:p w14:paraId="3A951ED8" w14:textId="77777777" w:rsidR="00654DBD" w:rsidRPr="003E350B" w:rsidRDefault="00654DBD" w:rsidP="000E60CF">
            <w:pPr>
              <w:jc w:val="center"/>
              <w:rPr>
                <w:rFonts w:ascii="Arial Narrow" w:hAnsi="Arial Narrow"/>
              </w:rPr>
            </w:pPr>
            <w:r>
              <w:rPr>
                <w:rFonts w:ascii="Arial Narrow" w:hAnsi="Arial Narrow"/>
              </w:rPr>
              <w:t>Osoba</w:t>
            </w:r>
          </w:p>
        </w:tc>
        <w:tc>
          <w:tcPr>
            <w:tcW w:w="1124" w:type="dxa"/>
            <w:gridSpan w:val="2"/>
            <w:shd w:val="clear" w:color="auto" w:fill="auto"/>
            <w:vAlign w:val="center"/>
          </w:tcPr>
          <w:p w14:paraId="05CD1E76" w14:textId="77777777" w:rsidR="00654DBD" w:rsidRPr="008E6474" w:rsidRDefault="00654DBD" w:rsidP="000E60CF">
            <w:pPr>
              <w:jc w:val="right"/>
              <w:rPr>
                <w:rFonts w:ascii="Arial Narrow" w:hAnsi="Arial Narrow"/>
              </w:rPr>
            </w:pPr>
            <w:r>
              <w:rPr>
                <w:rFonts w:ascii="Arial Narrow" w:hAnsi="Arial Narrow"/>
              </w:rPr>
              <w:t>0</w:t>
            </w:r>
          </w:p>
        </w:tc>
        <w:tc>
          <w:tcPr>
            <w:tcW w:w="1135" w:type="dxa"/>
            <w:gridSpan w:val="5"/>
            <w:shd w:val="clear" w:color="000000" w:fill="FFFFFF"/>
            <w:vAlign w:val="center"/>
          </w:tcPr>
          <w:p w14:paraId="29164E1D" w14:textId="77777777" w:rsidR="00654DBD" w:rsidRPr="008E6474" w:rsidRDefault="00A80066" w:rsidP="000E60CF">
            <w:pPr>
              <w:jc w:val="right"/>
              <w:rPr>
                <w:rFonts w:ascii="Arial Narrow" w:hAnsi="Arial Narrow"/>
              </w:rPr>
            </w:pPr>
            <w:r>
              <w:rPr>
                <w:rFonts w:ascii="Arial Narrow" w:hAnsi="Arial Narrow"/>
              </w:rPr>
              <w:t xml:space="preserve"> 250</w:t>
            </w:r>
          </w:p>
        </w:tc>
        <w:tc>
          <w:tcPr>
            <w:tcW w:w="4345" w:type="dxa"/>
            <w:gridSpan w:val="7"/>
            <w:shd w:val="clear" w:color="auto" w:fill="auto"/>
            <w:vAlign w:val="center"/>
          </w:tcPr>
          <w:p w14:paraId="57BF7FAE" w14:textId="77777777" w:rsidR="00654DBD" w:rsidRPr="003E350B" w:rsidRDefault="00654DBD" w:rsidP="000E60CF">
            <w:pPr>
              <w:jc w:val="center"/>
              <w:rPr>
                <w:rFonts w:ascii="Arial Narrow" w:hAnsi="Arial Narrow"/>
              </w:rPr>
            </w:pPr>
            <w:r w:rsidRPr="000E60CF">
              <w:rPr>
                <w:rFonts w:ascii="Arial Narrow" w:hAnsi="Arial Narrow"/>
              </w:rPr>
              <w:t>Dokumentacja w siedzibie LGD / dane dotyczące frekwencji przekazane przez beneficjentów</w:t>
            </w:r>
          </w:p>
        </w:tc>
      </w:tr>
      <w:tr w:rsidR="00654DBD" w:rsidRPr="000E60CF" w14:paraId="37D86841" w14:textId="77777777" w:rsidTr="00796E5E">
        <w:trPr>
          <w:gridAfter w:val="2"/>
          <w:wAfter w:w="75" w:type="dxa"/>
          <w:trHeight w:val="225"/>
          <w:jc w:val="center"/>
        </w:trPr>
        <w:tc>
          <w:tcPr>
            <w:tcW w:w="555" w:type="dxa"/>
            <w:gridSpan w:val="2"/>
            <w:shd w:val="clear" w:color="auto" w:fill="auto"/>
            <w:vAlign w:val="center"/>
          </w:tcPr>
          <w:p w14:paraId="4A9D84EE" w14:textId="77777777" w:rsidR="00654DBD" w:rsidRPr="000E60CF" w:rsidRDefault="00654DBD" w:rsidP="000E60CF">
            <w:pPr>
              <w:rPr>
                <w:rFonts w:ascii="Arial Narrow" w:hAnsi="Arial Narrow"/>
              </w:rPr>
            </w:pPr>
            <w:r w:rsidRPr="000E60CF">
              <w:rPr>
                <w:rFonts w:ascii="Arial Narrow" w:hAnsi="Arial Narrow"/>
              </w:rPr>
              <w:t>W2.2</w:t>
            </w:r>
          </w:p>
        </w:tc>
        <w:tc>
          <w:tcPr>
            <w:tcW w:w="4402" w:type="dxa"/>
            <w:gridSpan w:val="6"/>
          </w:tcPr>
          <w:p w14:paraId="18018DF5" w14:textId="77777777" w:rsidR="00654DBD" w:rsidRPr="000E60CF" w:rsidRDefault="00654DBD" w:rsidP="000E60CF">
            <w:pPr>
              <w:rPr>
                <w:rFonts w:ascii="Arial Narrow" w:hAnsi="Arial Narrow"/>
              </w:rPr>
            </w:pPr>
            <w:r w:rsidRPr="000E60CF">
              <w:rPr>
                <w:rFonts w:ascii="Arial Narrow" w:hAnsi="Arial Narrow"/>
              </w:rPr>
              <w:t xml:space="preserve">Liczba osób/podmiotów korzystających z wybudowanych lub </w:t>
            </w:r>
            <w:r w:rsidRPr="007105AA">
              <w:rPr>
                <w:rFonts w:ascii="Arial Narrow" w:hAnsi="Arial Narrow"/>
              </w:rPr>
              <w:t xml:space="preserve">dostosowanych do potrzeb mieszkańców ogólnodostępnych obiektów </w:t>
            </w:r>
            <w:r w:rsidRPr="000E60CF">
              <w:rPr>
                <w:rFonts w:ascii="Arial Narrow" w:hAnsi="Arial Narrow"/>
              </w:rPr>
              <w:t>kulturalnych</w:t>
            </w:r>
          </w:p>
        </w:tc>
        <w:tc>
          <w:tcPr>
            <w:tcW w:w="3700" w:type="dxa"/>
            <w:gridSpan w:val="4"/>
            <w:shd w:val="clear" w:color="auto" w:fill="auto"/>
            <w:vAlign w:val="center"/>
          </w:tcPr>
          <w:p w14:paraId="0EAFAE46" w14:textId="77777777" w:rsidR="00654DBD" w:rsidRPr="000E60CF" w:rsidRDefault="00654DBD" w:rsidP="000E60CF">
            <w:pPr>
              <w:jc w:val="center"/>
              <w:rPr>
                <w:rFonts w:ascii="Arial Narrow" w:hAnsi="Arial Narrow"/>
              </w:rPr>
            </w:pPr>
            <w:r w:rsidRPr="000E60CF">
              <w:rPr>
                <w:rFonts w:ascii="Arial Narrow" w:hAnsi="Arial Narrow"/>
              </w:rPr>
              <w:t>Osoba/sztuka</w:t>
            </w:r>
          </w:p>
        </w:tc>
        <w:tc>
          <w:tcPr>
            <w:tcW w:w="1124" w:type="dxa"/>
            <w:gridSpan w:val="2"/>
            <w:shd w:val="clear" w:color="auto" w:fill="auto"/>
            <w:vAlign w:val="center"/>
          </w:tcPr>
          <w:p w14:paraId="04BD64BD" w14:textId="77777777" w:rsidR="00654DBD" w:rsidRPr="000E60CF" w:rsidRDefault="00654DBD" w:rsidP="000E60CF">
            <w:pPr>
              <w:jc w:val="right"/>
              <w:rPr>
                <w:rFonts w:ascii="Arial Narrow" w:hAnsi="Arial Narrow"/>
              </w:rPr>
            </w:pPr>
            <w:r w:rsidRPr="000E60CF">
              <w:rPr>
                <w:rFonts w:ascii="Arial Narrow" w:hAnsi="Arial Narrow"/>
              </w:rPr>
              <w:t>0</w:t>
            </w:r>
          </w:p>
        </w:tc>
        <w:tc>
          <w:tcPr>
            <w:tcW w:w="1135" w:type="dxa"/>
            <w:gridSpan w:val="5"/>
            <w:shd w:val="clear" w:color="000000" w:fill="FFFFFF"/>
            <w:vAlign w:val="center"/>
          </w:tcPr>
          <w:p w14:paraId="70CE47B3" w14:textId="77777777" w:rsidR="00654DBD" w:rsidRPr="000E60CF" w:rsidRDefault="00654DBD" w:rsidP="000E60CF">
            <w:pPr>
              <w:jc w:val="right"/>
              <w:rPr>
                <w:rFonts w:ascii="Arial Narrow" w:hAnsi="Arial Narrow"/>
              </w:rPr>
            </w:pPr>
            <w:r w:rsidRPr="000E60CF">
              <w:rPr>
                <w:rFonts w:ascii="Arial Narrow" w:hAnsi="Arial Narrow"/>
              </w:rPr>
              <w:t>1000</w:t>
            </w:r>
          </w:p>
        </w:tc>
        <w:tc>
          <w:tcPr>
            <w:tcW w:w="4345" w:type="dxa"/>
            <w:gridSpan w:val="7"/>
            <w:shd w:val="clear" w:color="auto" w:fill="auto"/>
            <w:vAlign w:val="center"/>
          </w:tcPr>
          <w:p w14:paraId="34A1A234" w14:textId="77777777" w:rsidR="00654DBD" w:rsidRPr="000E60CF" w:rsidRDefault="00654DBD" w:rsidP="000E60CF">
            <w:pPr>
              <w:jc w:val="center"/>
              <w:rPr>
                <w:rFonts w:ascii="Arial Narrow" w:hAnsi="Arial Narrow"/>
              </w:rPr>
            </w:pPr>
            <w:r w:rsidRPr="000E60CF">
              <w:rPr>
                <w:rFonts w:ascii="Arial Narrow" w:hAnsi="Arial Narrow"/>
              </w:rPr>
              <w:t>Dokumentacja w siedzibie LGD / dane dotyczące frekwencji przekazane przez beneficjentów</w:t>
            </w:r>
          </w:p>
        </w:tc>
      </w:tr>
      <w:tr w:rsidR="00654DBD" w:rsidRPr="000E60CF" w14:paraId="629244E2" w14:textId="77777777" w:rsidTr="00796E5E">
        <w:trPr>
          <w:gridAfter w:val="2"/>
          <w:wAfter w:w="75" w:type="dxa"/>
          <w:trHeight w:val="225"/>
          <w:jc w:val="center"/>
        </w:trPr>
        <w:tc>
          <w:tcPr>
            <w:tcW w:w="555" w:type="dxa"/>
            <w:gridSpan w:val="2"/>
            <w:shd w:val="clear" w:color="auto" w:fill="auto"/>
            <w:vAlign w:val="center"/>
          </w:tcPr>
          <w:p w14:paraId="04244468" w14:textId="77777777" w:rsidR="00654DBD" w:rsidRPr="000E60CF" w:rsidRDefault="00654DBD" w:rsidP="000E60CF">
            <w:pPr>
              <w:rPr>
                <w:rFonts w:ascii="Arial Narrow" w:hAnsi="Arial Narrow"/>
              </w:rPr>
            </w:pPr>
            <w:r w:rsidRPr="000E60CF">
              <w:rPr>
                <w:rFonts w:ascii="Arial Narrow" w:hAnsi="Arial Narrow"/>
              </w:rPr>
              <w:t>W2.2</w:t>
            </w:r>
          </w:p>
        </w:tc>
        <w:tc>
          <w:tcPr>
            <w:tcW w:w="4402" w:type="dxa"/>
            <w:gridSpan w:val="6"/>
          </w:tcPr>
          <w:p w14:paraId="7E61057F" w14:textId="77777777" w:rsidR="00654DBD" w:rsidRDefault="00654DBD" w:rsidP="00A80066">
            <w:pPr>
              <w:rPr>
                <w:rFonts w:ascii="Arial Narrow" w:hAnsi="Arial Narrow"/>
              </w:rPr>
            </w:pPr>
            <w:r w:rsidRPr="000E60CF">
              <w:rPr>
                <w:rFonts w:ascii="Arial Narrow" w:hAnsi="Arial Narrow"/>
              </w:rPr>
              <w:t xml:space="preserve">Liczba uczestników inicjatyw kulturalnych dostępnych dla mieszkańców obszaru </w:t>
            </w:r>
          </w:p>
          <w:p w14:paraId="6B1CD06C" w14:textId="77777777" w:rsidR="00A80066" w:rsidRPr="000E60CF" w:rsidRDefault="00A80066" w:rsidP="00A80066">
            <w:pPr>
              <w:rPr>
                <w:rFonts w:ascii="Arial Narrow" w:hAnsi="Arial Narrow"/>
              </w:rPr>
            </w:pPr>
          </w:p>
        </w:tc>
        <w:tc>
          <w:tcPr>
            <w:tcW w:w="3700" w:type="dxa"/>
            <w:gridSpan w:val="4"/>
            <w:shd w:val="clear" w:color="auto" w:fill="auto"/>
            <w:vAlign w:val="center"/>
          </w:tcPr>
          <w:p w14:paraId="4B749FAB" w14:textId="77777777" w:rsidR="00654DBD" w:rsidRPr="000E60CF" w:rsidRDefault="00654DBD" w:rsidP="000E60CF">
            <w:pPr>
              <w:jc w:val="center"/>
              <w:rPr>
                <w:rFonts w:ascii="Arial Narrow" w:hAnsi="Arial Narrow"/>
              </w:rPr>
            </w:pPr>
            <w:r w:rsidRPr="000E60CF">
              <w:rPr>
                <w:rFonts w:ascii="Arial Narrow" w:hAnsi="Arial Narrow"/>
              </w:rPr>
              <w:t xml:space="preserve">Osoba </w:t>
            </w:r>
          </w:p>
        </w:tc>
        <w:tc>
          <w:tcPr>
            <w:tcW w:w="1124" w:type="dxa"/>
            <w:gridSpan w:val="2"/>
            <w:shd w:val="clear" w:color="auto" w:fill="auto"/>
            <w:vAlign w:val="center"/>
          </w:tcPr>
          <w:p w14:paraId="541E3444" w14:textId="77777777" w:rsidR="00654DBD" w:rsidRPr="000E60CF" w:rsidRDefault="00654DBD" w:rsidP="000E60CF">
            <w:pPr>
              <w:jc w:val="right"/>
              <w:rPr>
                <w:rFonts w:ascii="Arial Narrow" w:hAnsi="Arial Narrow"/>
              </w:rPr>
            </w:pPr>
            <w:r w:rsidRPr="000E60CF">
              <w:rPr>
                <w:rFonts w:ascii="Arial Narrow" w:hAnsi="Arial Narrow"/>
              </w:rPr>
              <w:t>0</w:t>
            </w:r>
          </w:p>
        </w:tc>
        <w:tc>
          <w:tcPr>
            <w:tcW w:w="1135" w:type="dxa"/>
            <w:gridSpan w:val="5"/>
            <w:shd w:val="clear" w:color="000000" w:fill="FFFFFF"/>
            <w:vAlign w:val="center"/>
          </w:tcPr>
          <w:p w14:paraId="25C80A0B" w14:textId="77777777" w:rsidR="00654DBD" w:rsidRPr="000E60CF" w:rsidRDefault="00A80066" w:rsidP="000E60CF">
            <w:pPr>
              <w:jc w:val="right"/>
              <w:rPr>
                <w:rFonts w:ascii="Arial Narrow" w:hAnsi="Arial Narrow"/>
              </w:rPr>
            </w:pPr>
            <w:r>
              <w:rPr>
                <w:rFonts w:ascii="Arial Narrow" w:hAnsi="Arial Narrow"/>
              </w:rPr>
              <w:t xml:space="preserve"> 9265</w:t>
            </w:r>
          </w:p>
        </w:tc>
        <w:tc>
          <w:tcPr>
            <w:tcW w:w="4345" w:type="dxa"/>
            <w:gridSpan w:val="7"/>
            <w:shd w:val="clear" w:color="auto" w:fill="auto"/>
            <w:vAlign w:val="center"/>
          </w:tcPr>
          <w:p w14:paraId="06360CB6" w14:textId="77777777" w:rsidR="00654DBD" w:rsidRPr="000E60CF" w:rsidRDefault="00654DBD" w:rsidP="000E60CF">
            <w:pPr>
              <w:jc w:val="center"/>
              <w:rPr>
                <w:rFonts w:ascii="Arial Narrow" w:hAnsi="Arial Narrow"/>
              </w:rPr>
            </w:pPr>
            <w:r w:rsidRPr="000E60CF">
              <w:rPr>
                <w:rFonts w:ascii="Arial Narrow" w:hAnsi="Arial Narrow"/>
              </w:rPr>
              <w:t xml:space="preserve">Dokumentacja w siedzibie LGD / dane dotyczące frekwencji przekazane przez </w:t>
            </w:r>
            <w:proofErr w:type="spellStart"/>
            <w:r w:rsidRPr="000E60CF">
              <w:rPr>
                <w:rFonts w:ascii="Arial Narrow" w:hAnsi="Arial Narrow"/>
              </w:rPr>
              <w:t>grantobiorców</w:t>
            </w:r>
            <w:proofErr w:type="spellEnd"/>
            <w:r w:rsidR="00A80066">
              <w:rPr>
                <w:rFonts w:ascii="Arial Narrow" w:hAnsi="Arial Narrow"/>
              </w:rPr>
              <w:t>/wnioskodawców</w:t>
            </w:r>
          </w:p>
        </w:tc>
      </w:tr>
      <w:tr w:rsidR="00654DBD" w:rsidRPr="000E60CF" w14:paraId="59B658E4" w14:textId="77777777" w:rsidTr="00796E5E">
        <w:trPr>
          <w:gridAfter w:val="2"/>
          <w:wAfter w:w="75" w:type="dxa"/>
          <w:trHeight w:val="225"/>
          <w:jc w:val="center"/>
        </w:trPr>
        <w:tc>
          <w:tcPr>
            <w:tcW w:w="555" w:type="dxa"/>
            <w:gridSpan w:val="2"/>
            <w:shd w:val="clear" w:color="auto" w:fill="auto"/>
            <w:vAlign w:val="center"/>
          </w:tcPr>
          <w:p w14:paraId="206976BC" w14:textId="77777777" w:rsidR="00654DBD" w:rsidRPr="000E60CF" w:rsidRDefault="00654DBD" w:rsidP="000E60CF">
            <w:pPr>
              <w:rPr>
                <w:rFonts w:ascii="Arial Narrow" w:hAnsi="Arial Narrow"/>
              </w:rPr>
            </w:pPr>
            <w:r w:rsidRPr="000E60CF">
              <w:rPr>
                <w:rFonts w:ascii="Arial Narrow" w:hAnsi="Arial Narrow"/>
              </w:rPr>
              <w:t>W2.2</w:t>
            </w:r>
          </w:p>
        </w:tc>
        <w:tc>
          <w:tcPr>
            <w:tcW w:w="4402" w:type="dxa"/>
            <w:gridSpan w:val="6"/>
          </w:tcPr>
          <w:p w14:paraId="08FCBB9A" w14:textId="77777777" w:rsidR="00654DBD" w:rsidRPr="000E60CF" w:rsidRDefault="00654DBD" w:rsidP="000E60CF">
            <w:pPr>
              <w:rPr>
                <w:rFonts w:ascii="Arial Narrow" w:hAnsi="Arial Narrow"/>
              </w:rPr>
            </w:pPr>
            <w:r w:rsidRPr="000E60CF">
              <w:rPr>
                <w:rFonts w:ascii="Arial Narrow" w:hAnsi="Arial Narrow"/>
              </w:rPr>
              <w:t>Wzrost liczby osób odwiedzających zabytki i obiekty</w:t>
            </w:r>
          </w:p>
        </w:tc>
        <w:tc>
          <w:tcPr>
            <w:tcW w:w="3700" w:type="dxa"/>
            <w:gridSpan w:val="4"/>
            <w:shd w:val="clear" w:color="auto" w:fill="auto"/>
            <w:vAlign w:val="center"/>
          </w:tcPr>
          <w:p w14:paraId="62B5CA5A" w14:textId="77777777" w:rsidR="00654DBD" w:rsidRPr="007105AA" w:rsidRDefault="00654DBD" w:rsidP="000E60CF">
            <w:pPr>
              <w:jc w:val="center"/>
              <w:rPr>
                <w:rFonts w:ascii="Arial Narrow" w:hAnsi="Arial Narrow"/>
              </w:rPr>
            </w:pPr>
            <w:r w:rsidRPr="007105AA">
              <w:rPr>
                <w:rFonts w:ascii="Arial Narrow" w:hAnsi="Arial Narrow"/>
              </w:rPr>
              <w:t>Osoba</w:t>
            </w:r>
          </w:p>
        </w:tc>
        <w:tc>
          <w:tcPr>
            <w:tcW w:w="1124" w:type="dxa"/>
            <w:gridSpan w:val="2"/>
            <w:shd w:val="clear" w:color="auto" w:fill="auto"/>
            <w:vAlign w:val="center"/>
          </w:tcPr>
          <w:p w14:paraId="7320BC81" w14:textId="77777777" w:rsidR="00654DBD" w:rsidRPr="007105AA" w:rsidRDefault="00654DBD" w:rsidP="000E60CF">
            <w:pPr>
              <w:jc w:val="right"/>
              <w:rPr>
                <w:rFonts w:ascii="Arial Narrow" w:hAnsi="Arial Narrow"/>
              </w:rPr>
            </w:pPr>
            <w:r w:rsidRPr="007105AA">
              <w:rPr>
                <w:rFonts w:ascii="Arial Narrow" w:hAnsi="Arial Narrow"/>
              </w:rPr>
              <w:t>0</w:t>
            </w:r>
          </w:p>
        </w:tc>
        <w:tc>
          <w:tcPr>
            <w:tcW w:w="1135" w:type="dxa"/>
            <w:gridSpan w:val="5"/>
            <w:shd w:val="clear" w:color="000000" w:fill="FFFFFF"/>
            <w:vAlign w:val="center"/>
          </w:tcPr>
          <w:p w14:paraId="49EC8A96" w14:textId="77777777" w:rsidR="00654DBD" w:rsidRPr="007105AA" w:rsidRDefault="00654DBD" w:rsidP="000E60CF">
            <w:pPr>
              <w:jc w:val="right"/>
              <w:rPr>
                <w:rFonts w:ascii="Arial Narrow" w:hAnsi="Arial Narrow"/>
              </w:rPr>
            </w:pPr>
            <w:r w:rsidRPr="007105AA">
              <w:rPr>
                <w:rFonts w:ascii="Arial Narrow" w:hAnsi="Arial Narrow"/>
              </w:rPr>
              <w:t>1000</w:t>
            </w:r>
          </w:p>
        </w:tc>
        <w:tc>
          <w:tcPr>
            <w:tcW w:w="4345" w:type="dxa"/>
            <w:gridSpan w:val="7"/>
            <w:shd w:val="clear" w:color="auto" w:fill="auto"/>
            <w:vAlign w:val="center"/>
          </w:tcPr>
          <w:p w14:paraId="128D81B9" w14:textId="77777777" w:rsidR="00654DBD" w:rsidRPr="000E60CF" w:rsidRDefault="00654DBD" w:rsidP="000E60CF">
            <w:pPr>
              <w:jc w:val="center"/>
              <w:rPr>
                <w:rFonts w:ascii="Arial Narrow" w:hAnsi="Arial Narrow"/>
              </w:rPr>
            </w:pPr>
            <w:r w:rsidRPr="000E60CF">
              <w:rPr>
                <w:rFonts w:ascii="Arial Narrow" w:hAnsi="Arial Narrow"/>
              </w:rPr>
              <w:t>Dokumentacja w siedzibie LGD / dane dotyczące frekwencji przekazane przez beneficjentów</w:t>
            </w:r>
          </w:p>
        </w:tc>
      </w:tr>
      <w:tr w:rsidR="00654DBD" w:rsidRPr="000E60CF" w14:paraId="5A923905" w14:textId="77777777" w:rsidTr="00796E5E">
        <w:trPr>
          <w:gridAfter w:val="2"/>
          <w:wAfter w:w="75" w:type="dxa"/>
          <w:trHeight w:val="225"/>
          <w:jc w:val="center"/>
        </w:trPr>
        <w:tc>
          <w:tcPr>
            <w:tcW w:w="555" w:type="dxa"/>
            <w:gridSpan w:val="2"/>
            <w:tcBorders>
              <w:bottom w:val="nil"/>
            </w:tcBorders>
            <w:shd w:val="clear" w:color="auto" w:fill="auto"/>
            <w:vAlign w:val="center"/>
          </w:tcPr>
          <w:p w14:paraId="437D15FE" w14:textId="77777777" w:rsidR="00654DBD" w:rsidRPr="000E60CF" w:rsidRDefault="00654DBD" w:rsidP="000E60CF">
            <w:pPr>
              <w:rPr>
                <w:rFonts w:ascii="Arial Narrow" w:hAnsi="Arial Narrow"/>
              </w:rPr>
            </w:pPr>
            <w:r w:rsidRPr="000E60CF">
              <w:rPr>
                <w:rFonts w:ascii="Arial Narrow" w:hAnsi="Arial Narrow"/>
              </w:rPr>
              <w:t>W2.3</w:t>
            </w:r>
          </w:p>
        </w:tc>
        <w:tc>
          <w:tcPr>
            <w:tcW w:w="4402" w:type="dxa"/>
            <w:gridSpan w:val="6"/>
          </w:tcPr>
          <w:p w14:paraId="30C19215" w14:textId="77777777" w:rsidR="00654DBD" w:rsidRPr="000E60CF" w:rsidRDefault="00654DBD" w:rsidP="000E60CF">
            <w:pPr>
              <w:rPr>
                <w:rFonts w:ascii="Arial Narrow" w:hAnsi="Arial Narrow"/>
                <w:strike/>
              </w:rPr>
            </w:pPr>
            <w:r w:rsidRPr="000E60CF">
              <w:rPr>
                <w:rFonts w:ascii="Arial Narrow" w:hAnsi="Arial Narrow"/>
              </w:rPr>
              <w:t>Liczba osób, którym udzielono informacji w Centrum Produktu Turystycznego i Kulturowego</w:t>
            </w:r>
          </w:p>
        </w:tc>
        <w:tc>
          <w:tcPr>
            <w:tcW w:w="3700" w:type="dxa"/>
            <w:gridSpan w:val="4"/>
            <w:shd w:val="clear" w:color="auto" w:fill="auto"/>
            <w:vAlign w:val="center"/>
          </w:tcPr>
          <w:p w14:paraId="0D0DFD2F" w14:textId="77777777" w:rsidR="00654DBD" w:rsidRPr="000E60CF" w:rsidRDefault="00654DBD" w:rsidP="000E60CF">
            <w:pPr>
              <w:jc w:val="center"/>
              <w:rPr>
                <w:rFonts w:ascii="Arial Narrow" w:hAnsi="Arial Narrow"/>
              </w:rPr>
            </w:pPr>
            <w:r w:rsidRPr="000E60CF">
              <w:rPr>
                <w:rFonts w:ascii="Arial Narrow" w:hAnsi="Arial Narrow"/>
              </w:rPr>
              <w:t>Osoba</w:t>
            </w:r>
          </w:p>
        </w:tc>
        <w:tc>
          <w:tcPr>
            <w:tcW w:w="1124" w:type="dxa"/>
            <w:gridSpan w:val="2"/>
            <w:shd w:val="clear" w:color="auto" w:fill="auto"/>
            <w:vAlign w:val="center"/>
          </w:tcPr>
          <w:p w14:paraId="6CB6A779" w14:textId="77777777" w:rsidR="00654DBD" w:rsidRPr="000E60CF" w:rsidRDefault="00654DBD" w:rsidP="000E60CF">
            <w:pPr>
              <w:jc w:val="right"/>
              <w:rPr>
                <w:rFonts w:ascii="Arial Narrow" w:hAnsi="Arial Narrow"/>
              </w:rPr>
            </w:pPr>
            <w:r w:rsidRPr="000E60CF">
              <w:rPr>
                <w:rFonts w:ascii="Arial Narrow" w:hAnsi="Arial Narrow"/>
              </w:rPr>
              <w:t>0</w:t>
            </w:r>
          </w:p>
        </w:tc>
        <w:tc>
          <w:tcPr>
            <w:tcW w:w="1135" w:type="dxa"/>
            <w:gridSpan w:val="5"/>
            <w:shd w:val="clear" w:color="000000" w:fill="FFFFFF"/>
            <w:vAlign w:val="center"/>
          </w:tcPr>
          <w:p w14:paraId="3643BE06" w14:textId="77777777" w:rsidR="00654DBD" w:rsidRPr="000E60CF" w:rsidRDefault="00654DBD" w:rsidP="000E60CF">
            <w:pPr>
              <w:jc w:val="right"/>
              <w:rPr>
                <w:rFonts w:ascii="Arial Narrow" w:hAnsi="Arial Narrow"/>
              </w:rPr>
            </w:pPr>
            <w:r w:rsidRPr="00D904AC">
              <w:rPr>
                <w:rFonts w:ascii="Arial Narrow" w:hAnsi="Arial Narrow"/>
              </w:rPr>
              <w:t>600</w:t>
            </w:r>
          </w:p>
        </w:tc>
        <w:tc>
          <w:tcPr>
            <w:tcW w:w="4345" w:type="dxa"/>
            <w:gridSpan w:val="7"/>
            <w:shd w:val="clear" w:color="auto" w:fill="auto"/>
            <w:vAlign w:val="center"/>
          </w:tcPr>
          <w:p w14:paraId="5FDDC9C3" w14:textId="77777777" w:rsidR="00654DBD" w:rsidRPr="000E60CF" w:rsidRDefault="00654DBD" w:rsidP="000E60CF">
            <w:pPr>
              <w:jc w:val="center"/>
              <w:rPr>
                <w:rFonts w:ascii="Arial Narrow" w:hAnsi="Arial Narrow"/>
              </w:rPr>
            </w:pPr>
            <w:r w:rsidRPr="000E60CF">
              <w:rPr>
                <w:rFonts w:ascii="Arial Narrow" w:hAnsi="Arial Narrow"/>
              </w:rPr>
              <w:t>Dokumentacja w siedzibie LGD / lista osób, którym udzielono informacji</w:t>
            </w:r>
          </w:p>
        </w:tc>
      </w:tr>
      <w:tr w:rsidR="00654DBD" w:rsidRPr="000E60CF" w14:paraId="0C7D4756" w14:textId="77777777" w:rsidTr="00796E5E">
        <w:trPr>
          <w:gridAfter w:val="2"/>
          <w:wAfter w:w="75" w:type="dxa"/>
          <w:trHeight w:val="225"/>
          <w:jc w:val="center"/>
        </w:trPr>
        <w:tc>
          <w:tcPr>
            <w:tcW w:w="555" w:type="dxa"/>
            <w:gridSpan w:val="2"/>
            <w:vMerge w:val="restart"/>
            <w:tcBorders>
              <w:top w:val="nil"/>
            </w:tcBorders>
            <w:shd w:val="clear" w:color="auto" w:fill="auto"/>
            <w:vAlign w:val="center"/>
          </w:tcPr>
          <w:p w14:paraId="36A26655" w14:textId="77777777" w:rsidR="00654DBD" w:rsidRPr="000E60CF" w:rsidRDefault="00654DBD" w:rsidP="000E60CF">
            <w:pPr>
              <w:rPr>
                <w:rFonts w:ascii="Arial Narrow" w:hAnsi="Arial Narrow"/>
              </w:rPr>
            </w:pPr>
          </w:p>
        </w:tc>
        <w:tc>
          <w:tcPr>
            <w:tcW w:w="4402" w:type="dxa"/>
            <w:gridSpan w:val="6"/>
          </w:tcPr>
          <w:p w14:paraId="0F3CABD7" w14:textId="77777777" w:rsidR="00654DBD" w:rsidRPr="000E60CF" w:rsidRDefault="00654DBD" w:rsidP="000E60CF">
            <w:pPr>
              <w:rPr>
                <w:rFonts w:ascii="Arial Narrow" w:hAnsi="Arial Narrow"/>
              </w:rPr>
            </w:pPr>
            <w:r w:rsidRPr="000E60CF">
              <w:rPr>
                <w:rFonts w:ascii="Arial Narrow" w:hAnsi="Arial Narrow"/>
              </w:rPr>
              <w:t>Liczba projektów skierowanych do następujących grup docelowych: mieszkańcy obszaru LGD, turyści</w:t>
            </w:r>
          </w:p>
        </w:tc>
        <w:tc>
          <w:tcPr>
            <w:tcW w:w="3700" w:type="dxa"/>
            <w:gridSpan w:val="4"/>
            <w:shd w:val="clear" w:color="auto" w:fill="auto"/>
            <w:vAlign w:val="center"/>
          </w:tcPr>
          <w:p w14:paraId="25990C3B" w14:textId="77777777" w:rsidR="00654DBD" w:rsidRPr="000E60CF" w:rsidRDefault="00654DBD" w:rsidP="000E60CF">
            <w:pPr>
              <w:jc w:val="center"/>
              <w:rPr>
                <w:rFonts w:ascii="Arial Narrow" w:hAnsi="Arial Narrow"/>
              </w:rPr>
            </w:pPr>
            <w:r w:rsidRPr="000E60CF">
              <w:rPr>
                <w:rFonts w:ascii="Arial Narrow" w:hAnsi="Arial Narrow"/>
              </w:rPr>
              <w:t>Sztuka</w:t>
            </w:r>
          </w:p>
        </w:tc>
        <w:tc>
          <w:tcPr>
            <w:tcW w:w="1124" w:type="dxa"/>
            <w:gridSpan w:val="2"/>
            <w:shd w:val="clear" w:color="auto" w:fill="auto"/>
            <w:vAlign w:val="center"/>
          </w:tcPr>
          <w:p w14:paraId="7B7704F4" w14:textId="77777777" w:rsidR="00654DBD" w:rsidRPr="000E60CF" w:rsidRDefault="00654DBD" w:rsidP="000E60CF">
            <w:pPr>
              <w:jc w:val="right"/>
              <w:rPr>
                <w:rFonts w:ascii="Arial Narrow" w:hAnsi="Arial Narrow"/>
              </w:rPr>
            </w:pPr>
            <w:r w:rsidRPr="000E60CF">
              <w:rPr>
                <w:rFonts w:ascii="Arial Narrow" w:hAnsi="Arial Narrow"/>
              </w:rPr>
              <w:t>0</w:t>
            </w:r>
          </w:p>
        </w:tc>
        <w:tc>
          <w:tcPr>
            <w:tcW w:w="1135" w:type="dxa"/>
            <w:gridSpan w:val="5"/>
            <w:shd w:val="clear" w:color="000000" w:fill="FFFFFF"/>
            <w:vAlign w:val="center"/>
          </w:tcPr>
          <w:p w14:paraId="2005F675" w14:textId="77777777" w:rsidR="00654DBD" w:rsidRPr="000E60CF" w:rsidRDefault="00654DBD" w:rsidP="000E60CF">
            <w:pPr>
              <w:jc w:val="right"/>
              <w:rPr>
                <w:rFonts w:ascii="Arial Narrow" w:hAnsi="Arial Narrow"/>
              </w:rPr>
            </w:pPr>
            <w:r w:rsidRPr="000E60CF">
              <w:rPr>
                <w:rFonts w:ascii="Arial Narrow" w:hAnsi="Arial Narrow"/>
              </w:rPr>
              <w:t>1</w:t>
            </w:r>
          </w:p>
        </w:tc>
        <w:tc>
          <w:tcPr>
            <w:tcW w:w="4345" w:type="dxa"/>
            <w:gridSpan w:val="7"/>
            <w:shd w:val="clear" w:color="auto" w:fill="auto"/>
            <w:vAlign w:val="center"/>
          </w:tcPr>
          <w:p w14:paraId="1FCCBD0C" w14:textId="77777777" w:rsidR="00654DBD" w:rsidRPr="000E60CF" w:rsidRDefault="00654DBD" w:rsidP="000E60CF">
            <w:pPr>
              <w:jc w:val="center"/>
              <w:rPr>
                <w:rFonts w:ascii="Arial Narrow" w:hAnsi="Arial Narrow"/>
              </w:rPr>
            </w:pPr>
            <w:r w:rsidRPr="000E60CF">
              <w:rPr>
                <w:rFonts w:ascii="Arial Narrow" w:hAnsi="Arial Narrow"/>
              </w:rPr>
              <w:t>Dokumentacja w siedzibie LGD – dane związane z realizacją projektu współpracy</w:t>
            </w:r>
          </w:p>
        </w:tc>
      </w:tr>
      <w:tr w:rsidR="00654DBD" w:rsidRPr="000E60CF" w14:paraId="452B7919" w14:textId="77777777" w:rsidTr="002D5665">
        <w:trPr>
          <w:gridAfter w:val="2"/>
          <w:wAfter w:w="75" w:type="dxa"/>
          <w:trHeight w:val="225"/>
          <w:jc w:val="center"/>
        </w:trPr>
        <w:tc>
          <w:tcPr>
            <w:tcW w:w="555" w:type="dxa"/>
            <w:gridSpan w:val="2"/>
            <w:vMerge/>
            <w:shd w:val="clear" w:color="auto" w:fill="auto"/>
            <w:vAlign w:val="center"/>
          </w:tcPr>
          <w:p w14:paraId="3D2656C7" w14:textId="77777777" w:rsidR="00654DBD" w:rsidRPr="000E60CF" w:rsidRDefault="00654DBD" w:rsidP="000E60CF">
            <w:pPr>
              <w:rPr>
                <w:rFonts w:ascii="Arial Narrow" w:hAnsi="Arial Narrow"/>
              </w:rPr>
            </w:pPr>
          </w:p>
        </w:tc>
        <w:tc>
          <w:tcPr>
            <w:tcW w:w="4402" w:type="dxa"/>
            <w:gridSpan w:val="6"/>
          </w:tcPr>
          <w:p w14:paraId="02DBF467" w14:textId="77777777" w:rsidR="00654DBD" w:rsidRPr="001C6165" w:rsidRDefault="00654DBD" w:rsidP="000E60CF">
            <w:pPr>
              <w:rPr>
                <w:rFonts w:ascii="Arial Narrow" w:hAnsi="Arial Narrow"/>
              </w:rPr>
            </w:pPr>
            <w:r w:rsidRPr="001C6165">
              <w:rPr>
                <w:rFonts w:ascii="Arial Narrow" w:hAnsi="Arial Narrow"/>
              </w:rPr>
              <w:t>Liczba twórców lokalnych objętych forum dialogu i współpracy</w:t>
            </w:r>
          </w:p>
        </w:tc>
        <w:tc>
          <w:tcPr>
            <w:tcW w:w="3700" w:type="dxa"/>
            <w:gridSpan w:val="4"/>
            <w:shd w:val="clear" w:color="auto" w:fill="auto"/>
            <w:vAlign w:val="center"/>
          </w:tcPr>
          <w:p w14:paraId="4B3BBA4E" w14:textId="77777777" w:rsidR="00654DBD" w:rsidRPr="001C6165" w:rsidRDefault="00654DBD" w:rsidP="000E60CF">
            <w:pPr>
              <w:jc w:val="center"/>
              <w:rPr>
                <w:rFonts w:ascii="Arial Narrow" w:hAnsi="Arial Narrow"/>
              </w:rPr>
            </w:pPr>
            <w:r w:rsidRPr="001C6165">
              <w:rPr>
                <w:rFonts w:ascii="Arial Narrow" w:hAnsi="Arial Narrow"/>
              </w:rPr>
              <w:t>Osoba</w:t>
            </w:r>
          </w:p>
        </w:tc>
        <w:tc>
          <w:tcPr>
            <w:tcW w:w="1124" w:type="dxa"/>
            <w:gridSpan w:val="2"/>
            <w:shd w:val="clear" w:color="auto" w:fill="auto"/>
            <w:vAlign w:val="center"/>
          </w:tcPr>
          <w:p w14:paraId="4D672698" w14:textId="77777777" w:rsidR="00654DBD" w:rsidRPr="001C6165" w:rsidRDefault="00654DBD" w:rsidP="000E60CF">
            <w:pPr>
              <w:jc w:val="right"/>
              <w:rPr>
                <w:rFonts w:ascii="Arial Narrow" w:hAnsi="Arial Narrow"/>
              </w:rPr>
            </w:pPr>
            <w:r w:rsidRPr="001C6165">
              <w:rPr>
                <w:rFonts w:ascii="Arial Narrow" w:hAnsi="Arial Narrow"/>
              </w:rPr>
              <w:t>0</w:t>
            </w:r>
          </w:p>
        </w:tc>
        <w:tc>
          <w:tcPr>
            <w:tcW w:w="1135" w:type="dxa"/>
            <w:gridSpan w:val="5"/>
            <w:shd w:val="clear" w:color="000000" w:fill="FFFFFF"/>
            <w:vAlign w:val="center"/>
          </w:tcPr>
          <w:p w14:paraId="0940610D" w14:textId="77777777" w:rsidR="00654DBD" w:rsidRPr="001C6165" w:rsidRDefault="00654DBD" w:rsidP="000E60CF">
            <w:pPr>
              <w:jc w:val="right"/>
              <w:rPr>
                <w:rFonts w:ascii="Arial Narrow" w:hAnsi="Arial Narrow"/>
              </w:rPr>
            </w:pPr>
            <w:r w:rsidRPr="001C6165">
              <w:rPr>
                <w:rFonts w:ascii="Arial Narrow" w:hAnsi="Arial Narrow"/>
              </w:rPr>
              <w:t>10</w:t>
            </w:r>
          </w:p>
        </w:tc>
        <w:tc>
          <w:tcPr>
            <w:tcW w:w="4345" w:type="dxa"/>
            <w:gridSpan w:val="7"/>
            <w:shd w:val="clear" w:color="auto" w:fill="auto"/>
            <w:vAlign w:val="center"/>
          </w:tcPr>
          <w:p w14:paraId="05D7DC4F" w14:textId="77777777" w:rsidR="00654DBD" w:rsidRPr="001C6165" w:rsidRDefault="00654DBD" w:rsidP="00DC5738">
            <w:pPr>
              <w:jc w:val="center"/>
              <w:rPr>
                <w:rFonts w:ascii="Arial Narrow" w:hAnsi="Arial Narrow"/>
              </w:rPr>
            </w:pPr>
            <w:r w:rsidRPr="001C6165">
              <w:rPr>
                <w:rFonts w:ascii="Arial Narrow" w:hAnsi="Arial Narrow"/>
              </w:rPr>
              <w:t>Dokumentacja w siedzibie LGD – lista osób objętych forum</w:t>
            </w:r>
          </w:p>
        </w:tc>
      </w:tr>
      <w:tr w:rsidR="00654DBD" w:rsidRPr="000E60CF" w14:paraId="188B9A05" w14:textId="77777777" w:rsidTr="00796E5E">
        <w:trPr>
          <w:gridAfter w:val="2"/>
          <w:wAfter w:w="75" w:type="dxa"/>
          <w:trHeight w:val="225"/>
          <w:jc w:val="center"/>
        </w:trPr>
        <w:tc>
          <w:tcPr>
            <w:tcW w:w="2572" w:type="dxa"/>
            <w:gridSpan w:val="5"/>
            <w:vMerge w:val="restart"/>
            <w:shd w:val="clear" w:color="auto" w:fill="FBD4B4"/>
            <w:vAlign w:val="center"/>
            <w:hideMark/>
          </w:tcPr>
          <w:p w14:paraId="2FD188FA" w14:textId="77777777" w:rsidR="00654DBD" w:rsidRPr="000E60CF" w:rsidRDefault="00654DBD" w:rsidP="000E60CF">
            <w:pPr>
              <w:jc w:val="center"/>
              <w:rPr>
                <w:rFonts w:ascii="Arial Narrow" w:hAnsi="Arial Narrow"/>
                <w:color w:val="000000"/>
              </w:rPr>
            </w:pPr>
            <w:r w:rsidRPr="000E60CF">
              <w:rPr>
                <w:rFonts w:ascii="Arial Narrow" w:hAnsi="Arial Narrow"/>
                <w:color w:val="000000"/>
              </w:rPr>
              <w:t>Przedsięwzięcia</w:t>
            </w:r>
          </w:p>
        </w:tc>
        <w:tc>
          <w:tcPr>
            <w:tcW w:w="1436" w:type="dxa"/>
            <w:gridSpan w:val="2"/>
            <w:vMerge w:val="restart"/>
            <w:shd w:val="clear" w:color="auto" w:fill="FBD4B4"/>
            <w:vAlign w:val="center"/>
            <w:hideMark/>
          </w:tcPr>
          <w:p w14:paraId="1480B0F2" w14:textId="77777777" w:rsidR="00654DBD" w:rsidRPr="000E60CF" w:rsidRDefault="00654DBD" w:rsidP="000E60CF">
            <w:pPr>
              <w:jc w:val="center"/>
              <w:rPr>
                <w:rFonts w:ascii="Arial Narrow" w:hAnsi="Arial Narrow"/>
                <w:color w:val="000000"/>
              </w:rPr>
            </w:pPr>
            <w:r w:rsidRPr="000E60CF">
              <w:rPr>
                <w:rFonts w:ascii="Arial Narrow" w:hAnsi="Arial Narrow"/>
                <w:color w:val="000000"/>
              </w:rPr>
              <w:t>Grupy docelowe</w:t>
            </w:r>
          </w:p>
        </w:tc>
        <w:tc>
          <w:tcPr>
            <w:tcW w:w="949" w:type="dxa"/>
            <w:vMerge w:val="restart"/>
            <w:shd w:val="clear" w:color="auto" w:fill="FBD4B4"/>
            <w:vAlign w:val="center"/>
            <w:hideMark/>
          </w:tcPr>
          <w:p w14:paraId="2810EA64" w14:textId="77777777" w:rsidR="00654DBD" w:rsidRPr="000E60CF" w:rsidRDefault="00654DBD" w:rsidP="000E60CF">
            <w:pPr>
              <w:jc w:val="center"/>
              <w:rPr>
                <w:rFonts w:ascii="Arial Narrow" w:hAnsi="Arial Narrow"/>
                <w:color w:val="000000"/>
              </w:rPr>
            </w:pPr>
            <w:r w:rsidRPr="000E60CF">
              <w:rPr>
                <w:rFonts w:ascii="Arial Narrow" w:hAnsi="Arial Narrow"/>
                <w:color w:val="000000"/>
              </w:rPr>
              <w:t xml:space="preserve"> Sposób realizacji </w:t>
            </w:r>
          </w:p>
        </w:tc>
        <w:tc>
          <w:tcPr>
            <w:tcW w:w="10304" w:type="dxa"/>
            <w:gridSpan w:val="18"/>
            <w:shd w:val="clear" w:color="auto" w:fill="FBD4B4"/>
            <w:vAlign w:val="center"/>
            <w:hideMark/>
          </w:tcPr>
          <w:p w14:paraId="2BFCB3D4" w14:textId="77777777" w:rsidR="00654DBD" w:rsidRPr="000E60CF" w:rsidRDefault="00654DBD" w:rsidP="000E60CF">
            <w:pPr>
              <w:jc w:val="center"/>
              <w:rPr>
                <w:rFonts w:ascii="Arial Narrow" w:hAnsi="Arial Narrow"/>
                <w:color w:val="000000"/>
              </w:rPr>
            </w:pPr>
            <w:r w:rsidRPr="000E60CF">
              <w:rPr>
                <w:rFonts w:ascii="Arial Narrow" w:hAnsi="Arial Narrow"/>
                <w:color w:val="000000"/>
              </w:rPr>
              <w:t>Wskaźniki produktu</w:t>
            </w:r>
          </w:p>
        </w:tc>
      </w:tr>
      <w:tr w:rsidR="00654DBD" w:rsidRPr="000E60CF" w14:paraId="569C0719" w14:textId="77777777" w:rsidTr="00796E5E">
        <w:trPr>
          <w:gridAfter w:val="2"/>
          <w:wAfter w:w="75" w:type="dxa"/>
          <w:trHeight w:val="225"/>
          <w:jc w:val="center"/>
        </w:trPr>
        <w:tc>
          <w:tcPr>
            <w:tcW w:w="2572" w:type="dxa"/>
            <w:gridSpan w:val="5"/>
            <w:vMerge/>
            <w:shd w:val="clear" w:color="auto" w:fill="FBD4B4"/>
            <w:vAlign w:val="center"/>
            <w:hideMark/>
          </w:tcPr>
          <w:p w14:paraId="3EA068AA" w14:textId="77777777" w:rsidR="00654DBD" w:rsidRPr="000E60CF" w:rsidRDefault="00654DBD" w:rsidP="000E60CF">
            <w:pPr>
              <w:rPr>
                <w:rFonts w:ascii="Arial Narrow" w:hAnsi="Arial Narrow"/>
                <w:color w:val="000000"/>
              </w:rPr>
            </w:pPr>
          </w:p>
        </w:tc>
        <w:tc>
          <w:tcPr>
            <w:tcW w:w="1436" w:type="dxa"/>
            <w:gridSpan w:val="2"/>
            <w:vMerge/>
            <w:shd w:val="clear" w:color="auto" w:fill="FBD4B4"/>
            <w:vAlign w:val="center"/>
            <w:hideMark/>
          </w:tcPr>
          <w:p w14:paraId="2ADC1A1A" w14:textId="77777777" w:rsidR="00654DBD" w:rsidRPr="000E60CF" w:rsidRDefault="00654DBD" w:rsidP="000E60CF">
            <w:pPr>
              <w:rPr>
                <w:rFonts w:ascii="Arial Narrow" w:hAnsi="Arial Narrow"/>
                <w:color w:val="000000"/>
              </w:rPr>
            </w:pPr>
          </w:p>
        </w:tc>
        <w:tc>
          <w:tcPr>
            <w:tcW w:w="949" w:type="dxa"/>
            <w:vMerge/>
            <w:shd w:val="clear" w:color="auto" w:fill="FBD4B4"/>
            <w:vAlign w:val="center"/>
            <w:hideMark/>
          </w:tcPr>
          <w:p w14:paraId="58E210D7" w14:textId="77777777" w:rsidR="00654DBD" w:rsidRPr="000E60CF" w:rsidRDefault="00654DBD" w:rsidP="000E60CF">
            <w:pPr>
              <w:rPr>
                <w:rFonts w:ascii="Arial Narrow" w:hAnsi="Arial Narrow"/>
                <w:color w:val="000000"/>
              </w:rPr>
            </w:pPr>
          </w:p>
        </w:tc>
        <w:tc>
          <w:tcPr>
            <w:tcW w:w="3700" w:type="dxa"/>
            <w:gridSpan w:val="4"/>
            <w:vMerge w:val="restart"/>
            <w:shd w:val="clear" w:color="auto" w:fill="FBD4B4"/>
            <w:vAlign w:val="center"/>
            <w:hideMark/>
          </w:tcPr>
          <w:p w14:paraId="73ACE730" w14:textId="77777777" w:rsidR="00654DBD" w:rsidRPr="000E60CF" w:rsidRDefault="00654DBD" w:rsidP="000E60CF">
            <w:pPr>
              <w:jc w:val="center"/>
              <w:rPr>
                <w:rFonts w:ascii="Arial Narrow" w:hAnsi="Arial Narrow"/>
                <w:color w:val="000000"/>
              </w:rPr>
            </w:pPr>
            <w:r w:rsidRPr="000E60CF">
              <w:rPr>
                <w:rFonts w:ascii="Arial Narrow" w:hAnsi="Arial Narrow"/>
                <w:color w:val="000000"/>
              </w:rPr>
              <w:t>nazwa</w:t>
            </w:r>
          </w:p>
        </w:tc>
        <w:tc>
          <w:tcPr>
            <w:tcW w:w="1124" w:type="dxa"/>
            <w:gridSpan w:val="2"/>
            <w:vMerge w:val="restart"/>
            <w:shd w:val="clear" w:color="auto" w:fill="FBD4B4"/>
            <w:vAlign w:val="center"/>
            <w:hideMark/>
          </w:tcPr>
          <w:p w14:paraId="4B2E0988" w14:textId="77777777" w:rsidR="00654DBD" w:rsidRPr="000E60CF" w:rsidRDefault="00654DBD" w:rsidP="000E60CF">
            <w:pPr>
              <w:jc w:val="center"/>
              <w:rPr>
                <w:rFonts w:ascii="Arial Narrow" w:hAnsi="Arial Narrow"/>
              </w:rPr>
            </w:pPr>
            <w:r w:rsidRPr="000E60CF">
              <w:rPr>
                <w:rFonts w:ascii="Arial Narrow" w:hAnsi="Arial Narrow"/>
              </w:rPr>
              <w:t xml:space="preserve">Jednostka miary </w:t>
            </w:r>
          </w:p>
        </w:tc>
        <w:tc>
          <w:tcPr>
            <w:tcW w:w="2136" w:type="dxa"/>
            <w:gridSpan w:val="6"/>
            <w:shd w:val="clear" w:color="auto" w:fill="FBD4B4"/>
            <w:vAlign w:val="center"/>
            <w:hideMark/>
          </w:tcPr>
          <w:p w14:paraId="4030923A" w14:textId="77777777" w:rsidR="00654DBD" w:rsidRPr="000E60CF" w:rsidRDefault="00654DBD" w:rsidP="000E60CF">
            <w:pPr>
              <w:jc w:val="center"/>
              <w:rPr>
                <w:rFonts w:ascii="Arial Narrow" w:hAnsi="Arial Narrow"/>
                <w:color w:val="000000"/>
              </w:rPr>
            </w:pPr>
            <w:r w:rsidRPr="000E60CF">
              <w:rPr>
                <w:rFonts w:ascii="Arial Narrow" w:hAnsi="Arial Narrow"/>
                <w:color w:val="000000"/>
              </w:rPr>
              <w:t>wartość</w:t>
            </w:r>
          </w:p>
        </w:tc>
        <w:tc>
          <w:tcPr>
            <w:tcW w:w="3344" w:type="dxa"/>
            <w:gridSpan w:val="6"/>
            <w:vMerge w:val="restart"/>
            <w:shd w:val="clear" w:color="auto" w:fill="FBD4B4"/>
            <w:vAlign w:val="center"/>
            <w:hideMark/>
          </w:tcPr>
          <w:p w14:paraId="2266A386" w14:textId="77777777" w:rsidR="00654DBD" w:rsidRPr="000E60CF" w:rsidRDefault="00654DBD" w:rsidP="000E60CF">
            <w:pPr>
              <w:jc w:val="center"/>
              <w:rPr>
                <w:rFonts w:ascii="Arial Narrow" w:hAnsi="Arial Narrow"/>
                <w:color w:val="000000"/>
              </w:rPr>
            </w:pPr>
            <w:r w:rsidRPr="000E60CF">
              <w:rPr>
                <w:rFonts w:ascii="Arial Narrow" w:hAnsi="Arial Narrow"/>
                <w:color w:val="000000"/>
              </w:rPr>
              <w:t>Źródło danych/sposób pomiaru</w:t>
            </w:r>
          </w:p>
        </w:tc>
      </w:tr>
      <w:tr w:rsidR="00654DBD" w:rsidRPr="000E60CF" w14:paraId="34252CF8" w14:textId="77777777" w:rsidTr="00796E5E">
        <w:trPr>
          <w:gridAfter w:val="2"/>
          <w:wAfter w:w="75" w:type="dxa"/>
          <w:trHeight w:val="266"/>
          <w:jc w:val="center"/>
        </w:trPr>
        <w:tc>
          <w:tcPr>
            <w:tcW w:w="2572" w:type="dxa"/>
            <w:gridSpan w:val="5"/>
            <w:vMerge/>
            <w:vAlign w:val="center"/>
            <w:hideMark/>
          </w:tcPr>
          <w:p w14:paraId="3AC9257F" w14:textId="77777777" w:rsidR="00654DBD" w:rsidRPr="000E60CF" w:rsidRDefault="00654DBD" w:rsidP="000E60CF">
            <w:pPr>
              <w:rPr>
                <w:rFonts w:ascii="Arial Narrow" w:hAnsi="Arial Narrow"/>
                <w:color w:val="000000"/>
              </w:rPr>
            </w:pPr>
          </w:p>
        </w:tc>
        <w:tc>
          <w:tcPr>
            <w:tcW w:w="1436" w:type="dxa"/>
            <w:gridSpan w:val="2"/>
            <w:vMerge/>
            <w:vAlign w:val="center"/>
            <w:hideMark/>
          </w:tcPr>
          <w:p w14:paraId="51B043B1" w14:textId="77777777" w:rsidR="00654DBD" w:rsidRPr="000E60CF" w:rsidRDefault="00654DBD" w:rsidP="000E60CF">
            <w:pPr>
              <w:rPr>
                <w:rFonts w:ascii="Arial Narrow" w:hAnsi="Arial Narrow"/>
                <w:color w:val="000000"/>
              </w:rPr>
            </w:pPr>
          </w:p>
        </w:tc>
        <w:tc>
          <w:tcPr>
            <w:tcW w:w="949" w:type="dxa"/>
            <w:vMerge/>
            <w:vAlign w:val="center"/>
            <w:hideMark/>
          </w:tcPr>
          <w:p w14:paraId="7221ACDF" w14:textId="77777777" w:rsidR="00654DBD" w:rsidRPr="000E60CF" w:rsidRDefault="00654DBD" w:rsidP="000E60CF">
            <w:pPr>
              <w:rPr>
                <w:rFonts w:ascii="Arial Narrow" w:hAnsi="Arial Narrow"/>
                <w:color w:val="000000"/>
              </w:rPr>
            </w:pPr>
          </w:p>
        </w:tc>
        <w:tc>
          <w:tcPr>
            <w:tcW w:w="3700" w:type="dxa"/>
            <w:gridSpan w:val="4"/>
            <w:vMerge/>
            <w:vAlign w:val="center"/>
            <w:hideMark/>
          </w:tcPr>
          <w:p w14:paraId="10F1E379" w14:textId="77777777" w:rsidR="00654DBD" w:rsidRPr="000E60CF" w:rsidRDefault="00654DBD" w:rsidP="000E60CF">
            <w:pPr>
              <w:rPr>
                <w:rFonts w:ascii="Arial Narrow" w:hAnsi="Arial Narrow"/>
                <w:color w:val="000000"/>
              </w:rPr>
            </w:pPr>
          </w:p>
        </w:tc>
        <w:tc>
          <w:tcPr>
            <w:tcW w:w="1124" w:type="dxa"/>
            <w:gridSpan w:val="2"/>
            <w:vMerge/>
            <w:vAlign w:val="center"/>
            <w:hideMark/>
          </w:tcPr>
          <w:p w14:paraId="2AB04132" w14:textId="77777777" w:rsidR="00654DBD" w:rsidRPr="000E60CF" w:rsidRDefault="00654DBD" w:rsidP="000E60CF">
            <w:pPr>
              <w:rPr>
                <w:rFonts w:ascii="Arial Narrow" w:hAnsi="Arial Narrow"/>
              </w:rPr>
            </w:pPr>
          </w:p>
        </w:tc>
        <w:tc>
          <w:tcPr>
            <w:tcW w:w="1135" w:type="dxa"/>
            <w:gridSpan w:val="5"/>
            <w:shd w:val="clear" w:color="auto" w:fill="FBD4B4"/>
            <w:vAlign w:val="center"/>
            <w:hideMark/>
          </w:tcPr>
          <w:p w14:paraId="46C1E365" w14:textId="77777777" w:rsidR="00654DBD" w:rsidRPr="000E60CF" w:rsidRDefault="00654DBD" w:rsidP="000E60CF">
            <w:pPr>
              <w:jc w:val="center"/>
              <w:rPr>
                <w:rFonts w:ascii="Arial Narrow" w:hAnsi="Arial Narrow"/>
                <w:color w:val="000000"/>
              </w:rPr>
            </w:pPr>
            <w:r w:rsidRPr="000E60CF">
              <w:rPr>
                <w:rFonts w:ascii="Arial Narrow" w:hAnsi="Arial Narrow"/>
                <w:color w:val="000000"/>
              </w:rPr>
              <w:t>początkowa 2015 rok</w:t>
            </w:r>
          </w:p>
        </w:tc>
        <w:tc>
          <w:tcPr>
            <w:tcW w:w="1001" w:type="dxa"/>
            <w:shd w:val="clear" w:color="auto" w:fill="FBD4B4"/>
            <w:vAlign w:val="center"/>
            <w:hideMark/>
          </w:tcPr>
          <w:p w14:paraId="173D776E" w14:textId="77777777" w:rsidR="00654DBD" w:rsidRPr="000E60CF" w:rsidRDefault="00654DBD" w:rsidP="000E60CF">
            <w:pPr>
              <w:jc w:val="center"/>
              <w:rPr>
                <w:rFonts w:ascii="Arial Narrow" w:hAnsi="Arial Narrow"/>
                <w:color w:val="000000"/>
              </w:rPr>
            </w:pPr>
            <w:r w:rsidRPr="000E60CF">
              <w:rPr>
                <w:rFonts w:ascii="Arial Narrow" w:hAnsi="Arial Narrow"/>
                <w:color w:val="000000"/>
              </w:rPr>
              <w:t>końcowa 202</w:t>
            </w:r>
            <w:r w:rsidR="00B73A19">
              <w:rPr>
                <w:rFonts w:ascii="Arial Narrow" w:hAnsi="Arial Narrow"/>
                <w:color w:val="000000"/>
              </w:rPr>
              <w:t>4</w:t>
            </w:r>
            <w:r w:rsidRPr="000E60CF">
              <w:rPr>
                <w:rFonts w:ascii="Arial Narrow" w:hAnsi="Arial Narrow"/>
                <w:color w:val="000000"/>
              </w:rPr>
              <w:t xml:space="preserve"> Rok</w:t>
            </w:r>
          </w:p>
        </w:tc>
        <w:tc>
          <w:tcPr>
            <w:tcW w:w="3344" w:type="dxa"/>
            <w:gridSpan w:val="6"/>
            <w:vMerge/>
            <w:vAlign w:val="center"/>
            <w:hideMark/>
          </w:tcPr>
          <w:p w14:paraId="2C1B735B" w14:textId="77777777" w:rsidR="00654DBD" w:rsidRPr="000E60CF" w:rsidRDefault="00654DBD" w:rsidP="000E60CF">
            <w:pPr>
              <w:rPr>
                <w:rFonts w:ascii="Arial Narrow" w:hAnsi="Arial Narrow"/>
                <w:color w:val="000000"/>
              </w:rPr>
            </w:pPr>
          </w:p>
        </w:tc>
      </w:tr>
      <w:tr w:rsidR="00654DBD" w:rsidRPr="000E60CF" w14:paraId="58564E87" w14:textId="77777777" w:rsidTr="00796E5E">
        <w:trPr>
          <w:gridAfter w:val="2"/>
          <w:wAfter w:w="75" w:type="dxa"/>
          <w:trHeight w:val="184"/>
          <w:jc w:val="center"/>
        </w:trPr>
        <w:tc>
          <w:tcPr>
            <w:tcW w:w="555" w:type="dxa"/>
            <w:gridSpan w:val="2"/>
            <w:tcBorders>
              <w:bottom w:val="single" w:sz="4" w:space="0" w:color="auto"/>
            </w:tcBorders>
            <w:shd w:val="clear" w:color="auto" w:fill="auto"/>
            <w:vAlign w:val="center"/>
            <w:hideMark/>
          </w:tcPr>
          <w:p w14:paraId="113B07CE" w14:textId="77777777" w:rsidR="00654DBD" w:rsidRPr="000E60CF" w:rsidRDefault="00654DBD" w:rsidP="000E60CF">
            <w:pPr>
              <w:rPr>
                <w:rFonts w:ascii="Arial Narrow" w:hAnsi="Arial Narrow"/>
              </w:rPr>
            </w:pPr>
            <w:r w:rsidRPr="000E60CF">
              <w:rPr>
                <w:rFonts w:ascii="Arial Narrow" w:hAnsi="Arial Narrow"/>
              </w:rPr>
              <w:t>2.1.1</w:t>
            </w:r>
          </w:p>
        </w:tc>
        <w:tc>
          <w:tcPr>
            <w:tcW w:w="2017" w:type="dxa"/>
            <w:gridSpan w:val="3"/>
            <w:shd w:val="clear" w:color="000000" w:fill="FFFFFF"/>
            <w:vAlign w:val="center"/>
          </w:tcPr>
          <w:p w14:paraId="20A717EB" w14:textId="77777777" w:rsidR="00654DBD" w:rsidRPr="007105AA" w:rsidRDefault="00654DBD" w:rsidP="000E60CF">
            <w:pPr>
              <w:rPr>
                <w:rFonts w:ascii="Arial Narrow" w:hAnsi="Arial Narrow"/>
              </w:rPr>
            </w:pPr>
            <w:r w:rsidRPr="007105AA">
              <w:rPr>
                <w:rFonts w:ascii="Arial Narrow" w:hAnsi="Arial Narrow"/>
              </w:rPr>
              <w:t>Budowa lub modernizacja istniejącej bazy i infrastruktury bazującej na lokalnych potencjałach, sprzyjającej aktywnemu wypoczynkowi mieszkańców i turystów.</w:t>
            </w:r>
          </w:p>
        </w:tc>
        <w:tc>
          <w:tcPr>
            <w:tcW w:w="1436" w:type="dxa"/>
            <w:gridSpan w:val="2"/>
            <w:shd w:val="clear" w:color="auto" w:fill="auto"/>
            <w:vAlign w:val="center"/>
          </w:tcPr>
          <w:p w14:paraId="454D610C" w14:textId="77777777" w:rsidR="00654DBD" w:rsidRPr="007105AA" w:rsidRDefault="00654DBD" w:rsidP="000E60CF">
            <w:pPr>
              <w:jc w:val="center"/>
              <w:rPr>
                <w:rFonts w:ascii="Arial Narrow" w:hAnsi="Arial Narrow"/>
              </w:rPr>
            </w:pPr>
            <w:r w:rsidRPr="007105AA">
              <w:rPr>
                <w:rFonts w:ascii="Arial Narrow" w:hAnsi="Arial Narrow"/>
              </w:rPr>
              <w:t>Mieszkańcy obszaru LGD (ze szczególnym uwzględnieniem młodzieży i rodzin wielodzietnych), turyści</w:t>
            </w:r>
          </w:p>
        </w:tc>
        <w:tc>
          <w:tcPr>
            <w:tcW w:w="949" w:type="dxa"/>
            <w:shd w:val="clear" w:color="auto" w:fill="auto"/>
            <w:vAlign w:val="center"/>
          </w:tcPr>
          <w:p w14:paraId="4490D88F" w14:textId="77777777" w:rsidR="00654DBD" w:rsidRPr="007105AA" w:rsidRDefault="00654DBD" w:rsidP="000E60CF">
            <w:pPr>
              <w:jc w:val="center"/>
              <w:rPr>
                <w:rFonts w:ascii="Arial Narrow" w:hAnsi="Arial Narrow"/>
              </w:rPr>
            </w:pPr>
            <w:r w:rsidRPr="007105AA">
              <w:rPr>
                <w:rFonts w:ascii="Arial Narrow" w:hAnsi="Arial Narrow"/>
              </w:rPr>
              <w:t>Konkurs</w:t>
            </w:r>
          </w:p>
        </w:tc>
        <w:tc>
          <w:tcPr>
            <w:tcW w:w="3700" w:type="dxa"/>
            <w:gridSpan w:val="4"/>
            <w:shd w:val="clear" w:color="auto" w:fill="auto"/>
            <w:vAlign w:val="center"/>
          </w:tcPr>
          <w:p w14:paraId="03D0BF91" w14:textId="77777777" w:rsidR="00654DBD" w:rsidRPr="007105AA" w:rsidRDefault="00654DBD" w:rsidP="000E60CF">
            <w:pPr>
              <w:jc w:val="center"/>
              <w:rPr>
                <w:rFonts w:ascii="Arial Narrow" w:hAnsi="Arial Narrow"/>
              </w:rPr>
            </w:pPr>
            <w:r w:rsidRPr="007105AA">
              <w:rPr>
                <w:rFonts w:ascii="Arial Narrow" w:hAnsi="Arial Narrow"/>
              </w:rPr>
              <w:t>Liczba nowych lub zmodernizowanych obiektów infrastruktury turystycznej lub rekreacyjnej bazującej na lokalnych potencjałach</w:t>
            </w:r>
          </w:p>
          <w:p w14:paraId="7A51DA70" w14:textId="77777777" w:rsidR="00654DBD" w:rsidRPr="007105AA" w:rsidRDefault="00654DBD" w:rsidP="000E60CF">
            <w:pPr>
              <w:jc w:val="center"/>
              <w:rPr>
                <w:rFonts w:ascii="Arial Narrow" w:hAnsi="Arial Narrow"/>
              </w:rPr>
            </w:pPr>
          </w:p>
        </w:tc>
        <w:tc>
          <w:tcPr>
            <w:tcW w:w="1124" w:type="dxa"/>
            <w:gridSpan w:val="2"/>
            <w:shd w:val="clear" w:color="auto" w:fill="auto"/>
            <w:vAlign w:val="center"/>
          </w:tcPr>
          <w:p w14:paraId="313606CE" w14:textId="77777777" w:rsidR="00654DBD" w:rsidRPr="000E60CF" w:rsidRDefault="00654DBD" w:rsidP="000E60CF">
            <w:pPr>
              <w:rPr>
                <w:rFonts w:ascii="Arial Narrow" w:hAnsi="Arial Narrow"/>
              </w:rPr>
            </w:pPr>
            <w:r w:rsidRPr="000E60CF">
              <w:rPr>
                <w:rFonts w:ascii="Arial Narrow" w:hAnsi="Arial Narrow"/>
              </w:rPr>
              <w:t>sztuka</w:t>
            </w:r>
          </w:p>
        </w:tc>
        <w:tc>
          <w:tcPr>
            <w:tcW w:w="1135" w:type="dxa"/>
            <w:gridSpan w:val="5"/>
            <w:shd w:val="clear" w:color="auto" w:fill="auto"/>
            <w:vAlign w:val="center"/>
          </w:tcPr>
          <w:p w14:paraId="00AFDA17" w14:textId="77777777" w:rsidR="00654DBD" w:rsidRPr="000E60CF" w:rsidRDefault="00654DBD" w:rsidP="000E60CF">
            <w:pPr>
              <w:jc w:val="center"/>
              <w:rPr>
                <w:rFonts w:ascii="Arial Narrow" w:hAnsi="Arial Narrow"/>
              </w:rPr>
            </w:pPr>
            <w:r w:rsidRPr="000E60CF">
              <w:rPr>
                <w:rFonts w:ascii="Arial Narrow" w:hAnsi="Arial Narrow"/>
              </w:rPr>
              <w:t>0</w:t>
            </w:r>
          </w:p>
        </w:tc>
        <w:tc>
          <w:tcPr>
            <w:tcW w:w="1001" w:type="dxa"/>
            <w:shd w:val="clear" w:color="000000" w:fill="FFFFFF"/>
            <w:vAlign w:val="center"/>
          </w:tcPr>
          <w:p w14:paraId="754E623E" w14:textId="77777777" w:rsidR="00654DBD" w:rsidRPr="000E60CF" w:rsidRDefault="00654DBD" w:rsidP="000E60CF">
            <w:pPr>
              <w:jc w:val="center"/>
              <w:rPr>
                <w:rFonts w:ascii="Arial Narrow" w:hAnsi="Arial Narrow"/>
              </w:rPr>
            </w:pPr>
            <w:r w:rsidRPr="001E762F">
              <w:rPr>
                <w:rFonts w:ascii="Arial Narrow" w:hAnsi="Arial Narrow"/>
              </w:rPr>
              <w:t>18</w:t>
            </w:r>
          </w:p>
        </w:tc>
        <w:tc>
          <w:tcPr>
            <w:tcW w:w="3344" w:type="dxa"/>
            <w:gridSpan w:val="6"/>
            <w:shd w:val="clear" w:color="auto" w:fill="auto"/>
            <w:vAlign w:val="center"/>
          </w:tcPr>
          <w:p w14:paraId="5B1BE613" w14:textId="77777777" w:rsidR="00654DBD" w:rsidRPr="000E60CF" w:rsidRDefault="00654DBD" w:rsidP="000E60CF">
            <w:pPr>
              <w:jc w:val="center"/>
              <w:rPr>
                <w:rFonts w:ascii="Arial Narrow" w:hAnsi="Arial Narrow"/>
              </w:rPr>
            </w:pPr>
            <w:r w:rsidRPr="000E60CF">
              <w:rPr>
                <w:rFonts w:ascii="Arial Narrow" w:hAnsi="Arial Narrow"/>
              </w:rPr>
              <w:t>Dokumentacja w siedzibie LGD / na podstawie umów zawartych z beneficjentami, protokołów zdawczo-odbiorczych, dokumentacji projektowej</w:t>
            </w:r>
          </w:p>
        </w:tc>
      </w:tr>
      <w:tr w:rsidR="00654DBD" w:rsidRPr="000E60CF" w14:paraId="03B852E5" w14:textId="77777777" w:rsidTr="00796E5E">
        <w:trPr>
          <w:gridAfter w:val="2"/>
          <w:wAfter w:w="75" w:type="dxa"/>
          <w:trHeight w:val="130"/>
          <w:jc w:val="center"/>
        </w:trPr>
        <w:tc>
          <w:tcPr>
            <w:tcW w:w="555" w:type="dxa"/>
            <w:gridSpan w:val="2"/>
            <w:vMerge w:val="restart"/>
            <w:tcBorders>
              <w:bottom w:val="single" w:sz="4" w:space="0" w:color="auto"/>
            </w:tcBorders>
            <w:shd w:val="clear" w:color="auto" w:fill="auto"/>
            <w:vAlign w:val="center"/>
          </w:tcPr>
          <w:p w14:paraId="020F72E7" w14:textId="77777777" w:rsidR="00654DBD" w:rsidRPr="007105AA" w:rsidRDefault="00654DBD" w:rsidP="000E60CF">
            <w:pPr>
              <w:rPr>
                <w:rFonts w:ascii="Arial Narrow" w:hAnsi="Arial Narrow"/>
              </w:rPr>
            </w:pPr>
            <w:r w:rsidRPr="007105AA">
              <w:rPr>
                <w:rFonts w:ascii="Arial Narrow" w:hAnsi="Arial Narrow"/>
              </w:rPr>
              <w:t>2.1.2</w:t>
            </w:r>
          </w:p>
          <w:p w14:paraId="25B7C3F0" w14:textId="77777777" w:rsidR="00654DBD" w:rsidRPr="007105AA" w:rsidRDefault="00654DBD" w:rsidP="000E60CF">
            <w:pPr>
              <w:rPr>
                <w:rFonts w:ascii="Arial Narrow" w:hAnsi="Arial Narrow"/>
              </w:rPr>
            </w:pPr>
          </w:p>
          <w:p w14:paraId="15E494A0" w14:textId="77777777" w:rsidR="00654DBD" w:rsidRPr="007105AA" w:rsidRDefault="00654DBD" w:rsidP="000E60CF">
            <w:pPr>
              <w:rPr>
                <w:rFonts w:ascii="Arial Narrow" w:hAnsi="Arial Narrow"/>
              </w:rPr>
            </w:pPr>
          </w:p>
          <w:p w14:paraId="7D267EB6" w14:textId="77777777" w:rsidR="00654DBD" w:rsidRPr="007105AA" w:rsidRDefault="00654DBD" w:rsidP="000E60CF">
            <w:pPr>
              <w:rPr>
                <w:rFonts w:ascii="Arial Narrow" w:hAnsi="Arial Narrow"/>
              </w:rPr>
            </w:pPr>
          </w:p>
          <w:p w14:paraId="48D7FBFC" w14:textId="77777777" w:rsidR="00654DBD" w:rsidRPr="007105AA" w:rsidRDefault="00654DBD" w:rsidP="000E60CF">
            <w:pPr>
              <w:rPr>
                <w:rFonts w:ascii="Arial Narrow" w:hAnsi="Arial Narrow"/>
              </w:rPr>
            </w:pPr>
          </w:p>
          <w:p w14:paraId="20EAD3BB" w14:textId="77777777" w:rsidR="00654DBD" w:rsidRPr="007105AA" w:rsidRDefault="00654DBD" w:rsidP="000E60CF">
            <w:pPr>
              <w:rPr>
                <w:rFonts w:ascii="Arial Narrow" w:hAnsi="Arial Narrow"/>
              </w:rPr>
            </w:pPr>
          </w:p>
          <w:p w14:paraId="6BC976F6" w14:textId="77777777" w:rsidR="00654DBD" w:rsidRPr="007105AA" w:rsidRDefault="00654DBD" w:rsidP="000E60CF">
            <w:pPr>
              <w:rPr>
                <w:rFonts w:ascii="Arial Narrow" w:hAnsi="Arial Narrow"/>
              </w:rPr>
            </w:pPr>
          </w:p>
          <w:p w14:paraId="2AE5A6E4" w14:textId="77777777" w:rsidR="00654DBD" w:rsidRPr="007105AA" w:rsidRDefault="00654DBD" w:rsidP="000E60CF">
            <w:pPr>
              <w:rPr>
                <w:rFonts w:ascii="Arial Narrow" w:hAnsi="Arial Narrow"/>
              </w:rPr>
            </w:pPr>
          </w:p>
          <w:p w14:paraId="4740457B" w14:textId="77777777" w:rsidR="00654DBD" w:rsidRPr="007105AA" w:rsidRDefault="00654DBD" w:rsidP="000E60CF">
            <w:pPr>
              <w:rPr>
                <w:rFonts w:ascii="Arial Narrow" w:hAnsi="Arial Narrow"/>
              </w:rPr>
            </w:pPr>
          </w:p>
          <w:p w14:paraId="07B6528F" w14:textId="77777777" w:rsidR="00654DBD" w:rsidRPr="007105AA" w:rsidRDefault="00654DBD" w:rsidP="000E60CF">
            <w:pPr>
              <w:rPr>
                <w:rFonts w:ascii="Arial Narrow" w:hAnsi="Arial Narrow"/>
              </w:rPr>
            </w:pPr>
            <w:r w:rsidRPr="007105AA">
              <w:rPr>
                <w:rFonts w:ascii="Arial Narrow" w:hAnsi="Arial Narrow"/>
              </w:rPr>
              <w:t>2.1.3</w:t>
            </w:r>
          </w:p>
        </w:tc>
        <w:tc>
          <w:tcPr>
            <w:tcW w:w="2017" w:type="dxa"/>
            <w:gridSpan w:val="3"/>
            <w:shd w:val="clear" w:color="000000" w:fill="FFFFFF"/>
            <w:vAlign w:val="center"/>
          </w:tcPr>
          <w:p w14:paraId="7889E760" w14:textId="77777777" w:rsidR="00654DBD" w:rsidRPr="007105AA" w:rsidRDefault="00654DBD" w:rsidP="000E60CF">
            <w:pPr>
              <w:rPr>
                <w:rFonts w:ascii="Arial Narrow" w:hAnsi="Arial Narrow"/>
              </w:rPr>
            </w:pPr>
            <w:r w:rsidRPr="007105AA">
              <w:rPr>
                <w:rFonts w:ascii="Arial Narrow" w:hAnsi="Arial Narrow"/>
              </w:rPr>
              <w:t>Kreowanie nowych produktów turystycznych na bazie lokalnych potencjałów</w:t>
            </w:r>
          </w:p>
        </w:tc>
        <w:tc>
          <w:tcPr>
            <w:tcW w:w="1436" w:type="dxa"/>
            <w:gridSpan w:val="2"/>
            <w:shd w:val="clear" w:color="auto" w:fill="auto"/>
            <w:vAlign w:val="center"/>
          </w:tcPr>
          <w:p w14:paraId="5D7E4D40" w14:textId="77777777" w:rsidR="00654DBD" w:rsidRPr="007105AA" w:rsidRDefault="00654DBD" w:rsidP="000E60CF">
            <w:pPr>
              <w:jc w:val="center"/>
              <w:rPr>
                <w:rFonts w:ascii="Arial Narrow" w:hAnsi="Arial Narrow"/>
              </w:rPr>
            </w:pPr>
            <w:r w:rsidRPr="007105AA">
              <w:rPr>
                <w:rFonts w:ascii="Arial Narrow" w:hAnsi="Arial Narrow"/>
              </w:rPr>
              <w:t>Mieszkańcy obszaru LGD, turyści, operatorzy usług turystycznych, podmioty działające w sferze kultury, sportu i rekreacji</w:t>
            </w:r>
          </w:p>
        </w:tc>
        <w:tc>
          <w:tcPr>
            <w:tcW w:w="949" w:type="dxa"/>
            <w:shd w:val="clear" w:color="auto" w:fill="auto"/>
            <w:vAlign w:val="center"/>
          </w:tcPr>
          <w:p w14:paraId="5166885C" w14:textId="77777777" w:rsidR="00654DBD" w:rsidRPr="007105AA" w:rsidRDefault="00654DBD" w:rsidP="000E60CF">
            <w:pPr>
              <w:jc w:val="center"/>
              <w:rPr>
                <w:rFonts w:ascii="Arial Narrow" w:hAnsi="Arial Narrow"/>
              </w:rPr>
            </w:pPr>
            <w:r w:rsidRPr="007105AA">
              <w:rPr>
                <w:rFonts w:ascii="Arial Narrow" w:hAnsi="Arial Narrow"/>
              </w:rPr>
              <w:t>Projekt grantowy</w:t>
            </w:r>
          </w:p>
        </w:tc>
        <w:tc>
          <w:tcPr>
            <w:tcW w:w="3700" w:type="dxa"/>
            <w:gridSpan w:val="4"/>
            <w:shd w:val="clear" w:color="auto" w:fill="auto"/>
            <w:vAlign w:val="center"/>
          </w:tcPr>
          <w:p w14:paraId="658A11C7" w14:textId="77777777" w:rsidR="00654DBD" w:rsidRPr="007105AA" w:rsidRDefault="00654DBD" w:rsidP="000E60CF">
            <w:pPr>
              <w:jc w:val="center"/>
              <w:rPr>
                <w:rFonts w:ascii="Arial Narrow" w:hAnsi="Arial Narrow"/>
              </w:rPr>
            </w:pPr>
            <w:r w:rsidRPr="007105AA">
              <w:rPr>
                <w:rFonts w:ascii="Arial Narrow" w:hAnsi="Arial Narrow"/>
              </w:rPr>
              <w:t>Liczba powstałych/poszerzonych/wypromowanych produktów turystycznych bazujących na lokalnych potencjałach</w:t>
            </w:r>
          </w:p>
        </w:tc>
        <w:tc>
          <w:tcPr>
            <w:tcW w:w="1124" w:type="dxa"/>
            <w:gridSpan w:val="2"/>
            <w:shd w:val="clear" w:color="auto" w:fill="auto"/>
            <w:vAlign w:val="center"/>
          </w:tcPr>
          <w:p w14:paraId="7CD8EFC2" w14:textId="77777777" w:rsidR="00654DBD" w:rsidRPr="000E60CF" w:rsidRDefault="00654DBD" w:rsidP="000E60CF">
            <w:pPr>
              <w:rPr>
                <w:rFonts w:ascii="Arial Narrow" w:hAnsi="Arial Narrow"/>
              </w:rPr>
            </w:pPr>
            <w:r w:rsidRPr="000E60CF">
              <w:rPr>
                <w:rFonts w:ascii="Arial Narrow" w:hAnsi="Arial Narrow"/>
              </w:rPr>
              <w:t>sztuka</w:t>
            </w:r>
          </w:p>
        </w:tc>
        <w:tc>
          <w:tcPr>
            <w:tcW w:w="1135" w:type="dxa"/>
            <w:gridSpan w:val="5"/>
            <w:shd w:val="clear" w:color="auto" w:fill="auto"/>
            <w:vAlign w:val="center"/>
          </w:tcPr>
          <w:p w14:paraId="2972D7F8" w14:textId="77777777" w:rsidR="00654DBD" w:rsidRPr="000E60CF" w:rsidRDefault="00654DBD" w:rsidP="000E60CF">
            <w:pPr>
              <w:jc w:val="center"/>
              <w:rPr>
                <w:rFonts w:ascii="Arial Narrow" w:hAnsi="Arial Narrow"/>
              </w:rPr>
            </w:pPr>
            <w:r w:rsidRPr="000E60CF">
              <w:rPr>
                <w:rFonts w:ascii="Arial Narrow" w:hAnsi="Arial Narrow"/>
              </w:rPr>
              <w:t>0</w:t>
            </w:r>
          </w:p>
        </w:tc>
        <w:tc>
          <w:tcPr>
            <w:tcW w:w="1001" w:type="dxa"/>
            <w:shd w:val="clear" w:color="000000" w:fill="FFFFFF"/>
            <w:vAlign w:val="center"/>
          </w:tcPr>
          <w:p w14:paraId="35D40D8D" w14:textId="77777777" w:rsidR="00654DBD" w:rsidRPr="000E60CF" w:rsidRDefault="00654DBD" w:rsidP="000E60CF">
            <w:pPr>
              <w:jc w:val="center"/>
              <w:rPr>
                <w:rFonts w:ascii="Arial Narrow" w:hAnsi="Arial Narrow"/>
              </w:rPr>
            </w:pPr>
            <w:r w:rsidRPr="000E60CF">
              <w:rPr>
                <w:rFonts w:ascii="Arial Narrow" w:hAnsi="Arial Narrow"/>
              </w:rPr>
              <w:t>5</w:t>
            </w:r>
          </w:p>
        </w:tc>
        <w:tc>
          <w:tcPr>
            <w:tcW w:w="3344" w:type="dxa"/>
            <w:gridSpan w:val="6"/>
            <w:shd w:val="clear" w:color="auto" w:fill="auto"/>
            <w:vAlign w:val="center"/>
          </w:tcPr>
          <w:p w14:paraId="2318A680" w14:textId="77777777" w:rsidR="00654DBD" w:rsidRPr="000E60CF" w:rsidRDefault="00654DBD" w:rsidP="000E60CF">
            <w:pPr>
              <w:jc w:val="center"/>
              <w:rPr>
                <w:rFonts w:ascii="Arial Narrow" w:hAnsi="Arial Narrow"/>
              </w:rPr>
            </w:pPr>
            <w:r w:rsidRPr="000E60CF">
              <w:rPr>
                <w:rFonts w:ascii="Arial Narrow" w:hAnsi="Arial Narrow"/>
              </w:rPr>
              <w:t xml:space="preserve">Dokumentacja w siedzibie LGD / na podstawie umów zawartych z </w:t>
            </w:r>
            <w:proofErr w:type="spellStart"/>
            <w:r w:rsidRPr="000E60CF">
              <w:rPr>
                <w:rFonts w:ascii="Arial Narrow" w:hAnsi="Arial Narrow"/>
              </w:rPr>
              <w:t>grantobiorcami</w:t>
            </w:r>
            <w:proofErr w:type="spellEnd"/>
            <w:r w:rsidRPr="000E60CF">
              <w:rPr>
                <w:rFonts w:ascii="Arial Narrow" w:hAnsi="Arial Narrow"/>
              </w:rPr>
              <w:t xml:space="preserve">, opis produktu turystycznego, dokumentacja fotograficzna itp. </w:t>
            </w:r>
          </w:p>
        </w:tc>
      </w:tr>
      <w:tr w:rsidR="00654DBD" w:rsidRPr="000E60CF" w14:paraId="49ED9B84" w14:textId="77777777" w:rsidTr="00796E5E">
        <w:trPr>
          <w:gridAfter w:val="2"/>
          <w:wAfter w:w="75" w:type="dxa"/>
          <w:trHeight w:val="130"/>
          <w:jc w:val="center"/>
        </w:trPr>
        <w:tc>
          <w:tcPr>
            <w:tcW w:w="555" w:type="dxa"/>
            <w:gridSpan w:val="2"/>
            <w:vMerge/>
            <w:tcBorders>
              <w:bottom w:val="single" w:sz="4" w:space="0" w:color="auto"/>
            </w:tcBorders>
            <w:shd w:val="clear" w:color="auto" w:fill="auto"/>
            <w:vAlign w:val="center"/>
            <w:hideMark/>
          </w:tcPr>
          <w:p w14:paraId="5150DF3A" w14:textId="77777777" w:rsidR="00654DBD" w:rsidRPr="007105AA" w:rsidRDefault="00654DBD" w:rsidP="000E60CF">
            <w:pPr>
              <w:rPr>
                <w:rFonts w:ascii="Arial Narrow" w:hAnsi="Arial Narrow"/>
              </w:rPr>
            </w:pPr>
          </w:p>
        </w:tc>
        <w:tc>
          <w:tcPr>
            <w:tcW w:w="2017" w:type="dxa"/>
            <w:gridSpan w:val="3"/>
            <w:vMerge w:val="restart"/>
            <w:shd w:val="clear" w:color="000000" w:fill="FFFFFF"/>
            <w:vAlign w:val="center"/>
          </w:tcPr>
          <w:p w14:paraId="26908B37" w14:textId="77777777" w:rsidR="00654DBD" w:rsidRPr="007105AA" w:rsidRDefault="00654DBD" w:rsidP="000E60CF">
            <w:pPr>
              <w:rPr>
                <w:rFonts w:ascii="Arial Narrow" w:hAnsi="Arial Narrow"/>
              </w:rPr>
            </w:pPr>
            <w:r w:rsidRPr="007105AA">
              <w:rPr>
                <w:rFonts w:ascii="Arial Narrow" w:hAnsi="Arial Narrow"/>
              </w:rPr>
              <w:t>Poszerzanie oferty rekreacyjnej na terenie LGD bazującej na lokalnych potencjałach</w:t>
            </w:r>
          </w:p>
        </w:tc>
        <w:tc>
          <w:tcPr>
            <w:tcW w:w="1436" w:type="dxa"/>
            <w:gridSpan w:val="2"/>
            <w:shd w:val="clear" w:color="auto" w:fill="auto"/>
            <w:vAlign w:val="center"/>
          </w:tcPr>
          <w:p w14:paraId="123979FA" w14:textId="77777777" w:rsidR="00654DBD" w:rsidRPr="007105AA" w:rsidRDefault="00654DBD" w:rsidP="000E60CF">
            <w:pPr>
              <w:jc w:val="center"/>
              <w:rPr>
                <w:rFonts w:ascii="Arial Narrow" w:hAnsi="Arial Narrow"/>
              </w:rPr>
            </w:pPr>
            <w:r w:rsidRPr="007105AA">
              <w:rPr>
                <w:rFonts w:ascii="Arial Narrow" w:hAnsi="Arial Narrow"/>
              </w:rPr>
              <w:t>Mieszkańcy obszaru LGD - ze szczególnym uwzględnieniem młodzieży i osób dorosłych (rodziców z małymi dziećmi), z miejscowości poniżej 2000 mieszkańców, turyści,</w:t>
            </w:r>
          </w:p>
        </w:tc>
        <w:tc>
          <w:tcPr>
            <w:tcW w:w="949" w:type="dxa"/>
            <w:shd w:val="clear" w:color="auto" w:fill="auto"/>
            <w:vAlign w:val="center"/>
          </w:tcPr>
          <w:p w14:paraId="420919C0" w14:textId="77777777" w:rsidR="00654DBD" w:rsidRPr="007105AA" w:rsidRDefault="00654DBD" w:rsidP="000E60CF">
            <w:pPr>
              <w:jc w:val="center"/>
              <w:rPr>
                <w:rFonts w:ascii="Arial Narrow" w:hAnsi="Arial Narrow"/>
              </w:rPr>
            </w:pPr>
            <w:r w:rsidRPr="007105AA">
              <w:rPr>
                <w:rFonts w:ascii="Arial Narrow" w:hAnsi="Arial Narrow"/>
              </w:rPr>
              <w:t>Projekt grantowy</w:t>
            </w:r>
          </w:p>
        </w:tc>
        <w:tc>
          <w:tcPr>
            <w:tcW w:w="3700" w:type="dxa"/>
            <w:gridSpan w:val="4"/>
            <w:shd w:val="clear" w:color="auto" w:fill="auto"/>
            <w:vAlign w:val="center"/>
          </w:tcPr>
          <w:p w14:paraId="722DC1D9" w14:textId="77777777" w:rsidR="00654DBD" w:rsidRPr="007105AA" w:rsidRDefault="00654DBD" w:rsidP="000E60CF">
            <w:pPr>
              <w:jc w:val="center"/>
              <w:rPr>
                <w:rFonts w:ascii="Arial Narrow" w:hAnsi="Arial Narrow"/>
              </w:rPr>
            </w:pPr>
            <w:r w:rsidRPr="007105AA">
              <w:rPr>
                <w:rFonts w:ascii="Arial Narrow" w:hAnsi="Arial Narrow"/>
              </w:rPr>
              <w:t>Liczba inicjatyw poszerzających ofertę rekreacyjną na terenie LGD bazującą na lokalnych potencjałach</w:t>
            </w:r>
          </w:p>
        </w:tc>
        <w:tc>
          <w:tcPr>
            <w:tcW w:w="1124" w:type="dxa"/>
            <w:gridSpan w:val="2"/>
            <w:shd w:val="clear" w:color="auto" w:fill="auto"/>
            <w:vAlign w:val="center"/>
          </w:tcPr>
          <w:p w14:paraId="60729FA3" w14:textId="77777777" w:rsidR="00654DBD" w:rsidRPr="000E60CF" w:rsidRDefault="00654DBD" w:rsidP="000E60CF">
            <w:pPr>
              <w:rPr>
                <w:rFonts w:ascii="Arial Narrow" w:hAnsi="Arial Narrow"/>
              </w:rPr>
            </w:pPr>
            <w:r w:rsidRPr="000E60CF">
              <w:rPr>
                <w:rFonts w:ascii="Arial Narrow" w:hAnsi="Arial Narrow"/>
              </w:rPr>
              <w:t>sztuka</w:t>
            </w:r>
          </w:p>
        </w:tc>
        <w:tc>
          <w:tcPr>
            <w:tcW w:w="1135" w:type="dxa"/>
            <w:gridSpan w:val="5"/>
            <w:shd w:val="clear" w:color="auto" w:fill="auto"/>
            <w:vAlign w:val="center"/>
          </w:tcPr>
          <w:p w14:paraId="28630928" w14:textId="77777777" w:rsidR="00654DBD" w:rsidRPr="000E60CF" w:rsidRDefault="00654DBD" w:rsidP="000E60CF">
            <w:pPr>
              <w:jc w:val="center"/>
              <w:rPr>
                <w:rFonts w:ascii="Arial Narrow" w:hAnsi="Arial Narrow"/>
              </w:rPr>
            </w:pPr>
            <w:r w:rsidRPr="000E60CF">
              <w:rPr>
                <w:rFonts w:ascii="Arial Narrow" w:hAnsi="Arial Narrow"/>
              </w:rPr>
              <w:t>0</w:t>
            </w:r>
          </w:p>
        </w:tc>
        <w:tc>
          <w:tcPr>
            <w:tcW w:w="1001" w:type="dxa"/>
            <w:shd w:val="clear" w:color="000000" w:fill="FFFFFF"/>
            <w:vAlign w:val="center"/>
          </w:tcPr>
          <w:p w14:paraId="7A630E4E" w14:textId="77777777" w:rsidR="00654DBD" w:rsidRPr="000E60CF" w:rsidRDefault="00654DBD" w:rsidP="000E60CF">
            <w:pPr>
              <w:jc w:val="center"/>
              <w:rPr>
                <w:rFonts w:ascii="Arial Narrow" w:hAnsi="Arial Narrow"/>
              </w:rPr>
            </w:pPr>
            <w:r w:rsidRPr="000E60CF">
              <w:rPr>
                <w:rFonts w:ascii="Arial Narrow" w:hAnsi="Arial Narrow"/>
              </w:rPr>
              <w:t>5</w:t>
            </w:r>
          </w:p>
        </w:tc>
        <w:tc>
          <w:tcPr>
            <w:tcW w:w="3344" w:type="dxa"/>
            <w:gridSpan w:val="6"/>
            <w:shd w:val="clear" w:color="auto" w:fill="auto"/>
            <w:vAlign w:val="center"/>
          </w:tcPr>
          <w:p w14:paraId="4528D12E" w14:textId="77777777" w:rsidR="00654DBD" w:rsidRPr="000E60CF" w:rsidRDefault="00654DBD" w:rsidP="000E60CF">
            <w:pPr>
              <w:jc w:val="center"/>
              <w:rPr>
                <w:rFonts w:ascii="Arial Narrow" w:hAnsi="Arial Narrow"/>
              </w:rPr>
            </w:pPr>
            <w:r w:rsidRPr="000E60CF">
              <w:rPr>
                <w:rFonts w:ascii="Arial Narrow" w:hAnsi="Arial Narrow"/>
              </w:rPr>
              <w:t xml:space="preserve">Dokumentacja w siedzibie LGD / na podstawie umów zawartych z </w:t>
            </w:r>
            <w:proofErr w:type="spellStart"/>
            <w:r w:rsidRPr="000E60CF">
              <w:rPr>
                <w:rFonts w:ascii="Arial Narrow" w:hAnsi="Arial Narrow"/>
              </w:rPr>
              <w:t>grantobiorcami</w:t>
            </w:r>
            <w:proofErr w:type="spellEnd"/>
          </w:p>
        </w:tc>
      </w:tr>
      <w:tr w:rsidR="00654DBD" w:rsidRPr="000E60CF" w14:paraId="334C1DB2" w14:textId="77777777" w:rsidTr="00796E5E">
        <w:trPr>
          <w:gridAfter w:val="2"/>
          <w:wAfter w:w="75" w:type="dxa"/>
          <w:trHeight w:val="130"/>
          <w:jc w:val="center"/>
        </w:trPr>
        <w:tc>
          <w:tcPr>
            <w:tcW w:w="555" w:type="dxa"/>
            <w:gridSpan w:val="2"/>
            <w:tcBorders>
              <w:bottom w:val="single" w:sz="4" w:space="0" w:color="auto"/>
            </w:tcBorders>
            <w:shd w:val="clear" w:color="auto" w:fill="auto"/>
            <w:vAlign w:val="center"/>
          </w:tcPr>
          <w:p w14:paraId="3B73ED92" w14:textId="77777777" w:rsidR="00654DBD" w:rsidRPr="007105AA" w:rsidRDefault="00654DBD" w:rsidP="000E60CF">
            <w:pPr>
              <w:rPr>
                <w:rFonts w:ascii="Arial Narrow" w:hAnsi="Arial Narrow"/>
              </w:rPr>
            </w:pPr>
          </w:p>
        </w:tc>
        <w:tc>
          <w:tcPr>
            <w:tcW w:w="2017" w:type="dxa"/>
            <w:gridSpan w:val="3"/>
            <w:vMerge/>
            <w:shd w:val="clear" w:color="000000" w:fill="FFFFFF"/>
            <w:vAlign w:val="center"/>
          </w:tcPr>
          <w:p w14:paraId="696DD2FA" w14:textId="77777777" w:rsidR="00654DBD" w:rsidRPr="007105AA" w:rsidRDefault="00654DBD" w:rsidP="000E60CF">
            <w:pPr>
              <w:rPr>
                <w:rFonts w:ascii="Arial Narrow" w:hAnsi="Arial Narrow"/>
              </w:rPr>
            </w:pPr>
          </w:p>
        </w:tc>
        <w:tc>
          <w:tcPr>
            <w:tcW w:w="1436" w:type="dxa"/>
            <w:gridSpan w:val="2"/>
            <w:vMerge w:val="restart"/>
            <w:shd w:val="clear" w:color="auto" w:fill="auto"/>
            <w:vAlign w:val="center"/>
          </w:tcPr>
          <w:p w14:paraId="3543B1F7" w14:textId="77777777" w:rsidR="00654DBD" w:rsidRPr="008E6474" w:rsidRDefault="00654DBD" w:rsidP="000E60CF">
            <w:pPr>
              <w:jc w:val="center"/>
              <w:rPr>
                <w:rFonts w:ascii="Arial Narrow" w:hAnsi="Arial Narrow"/>
              </w:rPr>
            </w:pPr>
            <w:r w:rsidRPr="003E350B">
              <w:rPr>
                <w:rFonts w:ascii="Arial Narrow" w:hAnsi="Arial Narrow"/>
              </w:rPr>
              <w:t>Mieszkańcy obszaru LGD, turyści</w:t>
            </w:r>
          </w:p>
          <w:p w14:paraId="010F0EDA" w14:textId="77777777" w:rsidR="00654DBD" w:rsidRPr="003E350B" w:rsidRDefault="00654DBD" w:rsidP="000E60CF">
            <w:pPr>
              <w:jc w:val="center"/>
              <w:rPr>
                <w:rFonts w:ascii="Arial Narrow" w:hAnsi="Arial Narrow"/>
              </w:rPr>
            </w:pPr>
          </w:p>
        </w:tc>
        <w:tc>
          <w:tcPr>
            <w:tcW w:w="949" w:type="dxa"/>
            <w:vMerge w:val="restart"/>
            <w:shd w:val="clear" w:color="auto" w:fill="auto"/>
            <w:vAlign w:val="center"/>
          </w:tcPr>
          <w:p w14:paraId="39B96490" w14:textId="77777777" w:rsidR="00654DBD" w:rsidRPr="008E6474" w:rsidRDefault="00654DBD" w:rsidP="000E60CF">
            <w:pPr>
              <w:jc w:val="center"/>
              <w:rPr>
                <w:rFonts w:ascii="Arial Narrow" w:hAnsi="Arial Narrow"/>
              </w:rPr>
            </w:pPr>
            <w:r w:rsidRPr="003E350B">
              <w:rPr>
                <w:rFonts w:ascii="Arial Narrow" w:hAnsi="Arial Narrow"/>
              </w:rPr>
              <w:t>Współpraca</w:t>
            </w:r>
            <w:r w:rsidRPr="008E6474">
              <w:rPr>
                <w:rStyle w:val="Odwoanieprzypisudolnego"/>
                <w:rFonts w:ascii="Arial Narrow" w:hAnsi="Arial Narrow"/>
              </w:rPr>
              <w:footnoteReference w:id="4"/>
            </w:r>
          </w:p>
          <w:p w14:paraId="1853B7F7" w14:textId="77777777" w:rsidR="00654DBD" w:rsidRPr="003E350B" w:rsidRDefault="00654DBD" w:rsidP="000E60CF">
            <w:pPr>
              <w:jc w:val="center"/>
              <w:rPr>
                <w:rFonts w:ascii="Arial Narrow" w:hAnsi="Arial Narrow"/>
              </w:rPr>
            </w:pPr>
          </w:p>
        </w:tc>
        <w:tc>
          <w:tcPr>
            <w:tcW w:w="3700" w:type="dxa"/>
            <w:gridSpan w:val="4"/>
            <w:shd w:val="clear" w:color="auto" w:fill="auto"/>
            <w:vAlign w:val="center"/>
          </w:tcPr>
          <w:p w14:paraId="5EC540E4" w14:textId="77777777" w:rsidR="00654DBD" w:rsidRPr="003E350B" w:rsidRDefault="00654DBD" w:rsidP="00AF5895">
            <w:pPr>
              <w:jc w:val="center"/>
              <w:rPr>
                <w:rFonts w:ascii="Arial Narrow" w:hAnsi="Arial Narrow"/>
              </w:rPr>
            </w:pPr>
            <w:r w:rsidRPr="003E350B">
              <w:rPr>
                <w:rFonts w:ascii="Arial Narrow" w:hAnsi="Arial Narrow"/>
              </w:rPr>
              <w:t>Liczba zrealizowanych projektów współpracy</w:t>
            </w:r>
          </w:p>
          <w:p w14:paraId="50575394" w14:textId="77777777" w:rsidR="00654DBD" w:rsidRPr="003E350B" w:rsidRDefault="00654DBD" w:rsidP="00AF5895">
            <w:pPr>
              <w:jc w:val="center"/>
              <w:rPr>
                <w:rFonts w:ascii="Arial Narrow" w:hAnsi="Arial Narrow"/>
              </w:rPr>
            </w:pPr>
          </w:p>
        </w:tc>
        <w:tc>
          <w:tcPr>
            <w:tcW w:w="1124" w:type="dxa"/>
            <w:gridSpan w:val="2"/>
            <w:shd w:val="clear" w:color="auto" w:fill="auto"/>
            <w:vAlign w:val="center"/>
          </w:tcPr>
          <w:p w14:paraId="412E2C0F" w14:textId="77777777" w:rsidR="00654DBD" w:rsidRPr="003E350B" w:rsidRDefault="00654DBD" w:rsidP="000E60CF">
            <w:pPr>
              <w:rPr>
                <w:rFonts w:ascii="Arial Narrow" w:hAnsi="Arial Narrow"/>
              </w:rPr>
            </w:pPr>
            <w:r w:rsidRPr="003E350B">
              <w:rPr>
                <w:rFonts w:ascii="Arial Narrow" w:hAnsi="Arial Narrow"/>
              </w:rPr>
              <w:t>sztuka</w:t>
            </w:r>
          </w:p>
        </w:tc>
        <w:tc>
          <w:tcPr>
            <w:tcW w:w="1135" w:type="dxa"/>
            <w:gridSpan w:val="5"/>
            <w:shd w:val="clear" w:color="auto" w:fill="auto"/>
            <w:vAlign w:val="center"/>
          </w:tcPr>
          <w:p w14:paraId="235D0661" w14:textId="77777777" w:rsidR="00654DBD" w:rsidRPr="003E350B" w:rsidRDefault="00654DBD" w:rsidP="000E60CF">
            <w:pPr>
              <w:jc w:val="center"/>
              <w:rPr>
                <w:rFonts w:ascii="Arial Narrow" w:hAnsi="Arial Narrow"/>
              </w:rPr>
            </w:pPr>
            <w:r w:rsidRPr="003E350B">
              <w:rPr>
                <w:rFonts w:ascii="Arial Narrow" w:hAnsi="Arial Narrow"/>
              </w:rPr>
              <w:t>0</w:t>
            </w:r>
          </w:p>
        </w:tc>
        <w:tc>
          <w:tcPr>
            <w:tcW w:w="1001" w:type="dxa"/>
            <w:shd w:val="clear" w:color="000000" w:fill="FFFFFF"/>
            <w:vAlign w:val="center"/>
          </w:tcPr>
          <w:p w14:paraId="42CA834A" w14:textId="77777777" w:rsidR="00654DBD" w:rsidRPr="003E350B" w:rsidRDefault="00654DBD" w:rsidP="000E60CF">
            <w:pPr>
              <w:jc w:val="center"/>
              <w:rPr>
                <w:rFonts w:ascii="Arial Narrow" w:hAnsi="Arial Narrow"/>
              </w:rPr>
            </w:pPr>
            <w:r w:rsidRPr="003E350B">
              <w:rPr>
                <w:rFonts w:ascii="Arial Narrow" w:hAnsi="Arial Narrow"/>
              </w:rPr>
              <w:t>1</w:t>
            </w:r>
          </w:p>
        </w:tc>
        <w:tc>
          <w:tcPr>
            <w:tcW w:w="3344" w:type="dxa"/>
            <w:gridSpan w:val="6"/>
            <w:shd w:val="clear" w:color="auto" w:fill="auto"/>
            <w:vAlign w:val="center"/>
          </w:tcPr>
          <w:p w14:paraId="6E1B95BB" w14:textId="77777777" w:rsidR="00654DBD" w:rsidRPr="003E350B" w:rsidRDefault="00654DBD" w:rsidP="000E60CF">
            <w:pPr>
              <w:jc w:val="center"/>
              <w:rPr>
                <w:rFonts w:ascii="Arial Narrow" w:hAnsi="Arial Narrow"/>
              </w:rPr>
            </w:pPr>
            <w:r w:rsidRPr="003E350B">
              <w:rPr>
                <w:rFonts w:ascii="Arial Narrow" w:hAnsi="Arial Narrow"/>
              </w:rPr>
              <w:t>Dokumentacja w siedzibie LGD – dane związane z realizacją projektu współpracy</w:t>
            </w:r>
          </w:p>
        </w:tc>
      </w:tr>
      <w:tr w:rsidR="00654DBD" w:rsidRPr="000E60CF" w14:paraId="45784F0C" w14:textId="77777777" w:rsidTr="00792D8B">
        <w:trPr>
          <w:gridAfter w:val="2"/>
          <w:wAfter w:w="75" w:type="dxa"/>
          <w:trHeight w:val="130"/>
          <w:jc w:val="center"/>
        </w:trPr>
        <w:tc>
          <w:tcPr>
            <w:tcW w:w="555" w:type="dxa"/>
            <w:gridSpan w:val="2"/>
            <w:tcBorders>
              <w:bottom w:val="single" w:sz="4" w:space="0" w:color="auto"/>
            </w:tcBorders>
            <w:shd w:val="clear" w:color="auto" w:fill="auto"/>
            <w:vAlign w:val="center"/>
          </w:tcPr>
          <w:p w14:paraId="0A1C0BC3" w14:textId="77777777" w:rsidR="00654DBD" w:rsidRPr="007105AA" w:rsidRDefault="00654DBD" w:rsidP="000E60CF">
            <w:pPr>
              <w:rPr>
                <w:rFonts w:ascii="Arial Narrow" w:hAnsi="Arial Narrow"/>
              </w:rPr>
            </w:pPr>
          </w:p>
        </w:tc>
        <w:tc>
          <w:tcPr>
            <w:tcW w:w="2017" w:type="dxa"/>
            <w:gridSpan w:val="3"/>
            <w:vMerge/>
            <w:shd w:val="clear" w:color="000000" w:fill="FFFFFF"/>
            <w:vAlign w:val="center"/>
          </w:tcPr>
          <w:p w14:paraId="70FBE000" w14:textId="77777777" w:rsidR="00654DBD" w:rsidRPr="007105AA" w:rsidRDefault="00654DBD" w:rsidP="000E60CF">
            <w:pPr>
              <w:rPr>
                <w:rFonts w:ascii="Arial Narrow" w:hAnsi="Arial Narrow"/>
              </w:rPr>
            </w:pPr>
          </w:p>
        </w:tc>
        <w:tc>
          <w:tcPr>
            <w:tcW w:w="1436" w:type="dxa"/>
            <w:gridSpan w:val="2"/>
            <w:vMerge/>
            <w:shd w:val="clear" w:color="auto" w:fill="auto"/>
            <w:vAlign w:val="center"/>
          </w:tcPr>
          <w:p w14:paraId="09CD47A1" w14:textId="77777777" w:rsidR="00654DBD" w:rsidRPr="003E350B" w:rsidRDefault="00654DBD" w:rsidP="000E60CF">
            <w:pPr>
              <w:jc w:val="center"/>
              <w:rPr>
                <w:rFonts w:ascii="Arial Narrow" w:hAnsi="Arial Narrow"/>
              </w:rPr>
            </w:pPr>
          </w:p>
        </w:tc>
        <w:tc>
          <w:tcPr>
            <w:tcW w:w="949" w:type="dxa"/>
            <w:vMerge/>
            <w:shd w:val="clear" w:color="auto" w:fill="auto"/>
            <w:vAlign w:val="center"/>
          </w:tcPr>
          <w:p w14:paraId="2341A70F" w14:textId="77777777" w:rsidR="00654DBD" w:rsidRPr="003E350B" w:rsidRDefault="00654DBD" w:rsidP="000E60CF">
            <w:pPr>
              <w:jc w:val="center"/>
              <w:rPr>
                <w:rFonts w:ascii="Arial Narrow" w:hAnsi="Arial Narrow"/>
              </w:rPr>
            </w:pPr>
          </w:p>
        </w:tc>
        <w:tc>
          <w:tcPr>
            <w:tcW w:w="3700" w:type="dxa"/>
            <w:gridSpan w:val="4"/>
            <w:shd w:val="clear" w:color="auto" w:fill="auto"/>
            <w:vAlign w:val="center"/>
          </w:tcPr>
          <w:p w14:paraId="28B2AD70" w14:textId="77777777" w:rsidR="00654DBD" w:rsidRPr="003E350B" w:rsidRDefault="00654DBD" w:rsidP="000E60CF">
            <w:pPr>
              <w:jc w:val="center"/>
              <w:rPr>
                <w:rFonts w:ascii="Arial Narrow" w:hAnsi="Arial Narrow"/>
              </w:rPr>
            </w:pPr>
            <w:r w:rsidRPr="003E350B">
              <w:rPr>
                <w:rFonts w:ascii="Arial Narrow" w:hAnsi="Arial Narrow"/>
              </w:rPr>
              <w:t>Liczba LGD uczestniczących w projektach współpracy</w:t>
            </w:r>
          </w:p>
        </w:tc>
        <w:tc>
          <w:tcPr>
            <w:tcW w:w="1124" w:type="dxa"/>
            <w:gridSpan w:val="2"/>
            <w:shd w:val="clear" w:color="auto" w:fill="auto"/>
            <w:vAlign w:val="center"/>
          </w:tcPr>
          <w:p w14:paraId="69B463FF" w14:textId="77777777" w:rsidR="00654DBD" w:rsidRPr="003E350B" w:rsidRDefault="00654DBD" w:rsidP="000E60CF">
            <w:pPr>
              <w:rPr>
                <w:rFonts w:ascii="Arial Narrow" w:hAnsi="Arial Narrow"/>
              </w:rPr>
            </w:pPr>
            <w:r w:rsidRPr="003E350B">
              <w:rPr>
                <w:rFonts w:ascii="Arial Narrow" w:hAnsi="Arial Narrow"/>
              </w:rPr>
              <w:t>sztuka</w:t>
            </w:r>
          </w:p>
        </w:tc>
        <w:tc>
          <w:tcPr>
            <w:tcW w:w="1135" w:type="dxa"/>
            <w:gridSpan w:val="5"/>
            <w:shd w:val="clear" w:color="auto" w:fill="auto"/>
            <w:vAlign w:val="center"/>
          </w:tcPr>
          <w:p w14:paraId="486D2453" w14:textId="77777777" w:rsidR="00654DBD" w:rsidRPr="003E350B" w:rsidRDefault="00654DBD" w:rsidP="000E60CF">
            <w:pPr>
              <w:jc w:val="center"/>
              <w:rPr>
                <w:rFonts w:ascii="Arial Narrow" w:hAnsi="Arial Narrow"/>
              </w:rPr>
            </w:pPr>
            <w:r w:rsidRPr="003E350B">
              <w:rPr>
                <w:rFonts w:ascii="Arial Narrow" w:hAnsi="Arial Narrow"/>
              </w:rPr>
              <w:t>0</w:t>
            </w:r>
          </w:p>
        </w:tc>
        <w:tc>
          <w:tcPr>
            <w:tcW w:w="1001" w:type="dxa"/>
            <w:shd w:val="clear" w:color="auto" w:fill="auto"/>
            <w:vAlign w:val="center"/>
          </w:tcPr>
          <w:p w14:paraId="1E175334" w14:textId="77777777" w:rsidR="00654DBD" w:rsidRPr="003E350B" w:rsidRDefault="00654DBD" w:rsidP="000E60CF">
            <w:pPr>
              <w:jc w:val="center"/>
              <w:rPr>
                <w:rFonts w:ascii="Arial Narrow" w:hAnsi="Arial Narrow"/>
              </w:rPr>
            </w:pPr>
            <w:r>
              <w:rPr>
                <w:rFonts w:ascii="Arial Narrow" w:hAnsi="Arial Narrow"/>
              </w:rPr>
              <w:t>3</w:t>
            </w:r>
          </w:p>
        </w:tc>
        <w:tc>
          <w:tcPr>
            <w:tcW w:w="3344" w:type="dxa"/>
            <w:gridSpan w:val="6"/>
            <w:shd w:val="clear" w:color="auto" w:fill="auto"/>
            <w:vAlign w:val="center"/>
          </w:tcPr>
          <w:p w14:paraId="7FDFBD91" w14:textId="77777777" w:rsidR="00654DBD" w:rsidRPr="003E350B" w:rsidRDefault="00654DBD" w:rsidP="000E60CF">
            <w:pPr>
              <w:jc w:val="center"/>
              <w:rPr>
                <w:rFonts w:ascii="Arial Narrow" w:hAnsi="Arial Narrow"/>
              </w:rPr>
            </w:pPr>
            <w:r w:rsidRPr="003E350B">
              <w:rPr>
                <w:rFonts w:ascii="Arial Narrow" w:hAnsi="Arial Narrow"/>
              </w:rPr>
              <w:t>Dokumentacja w siedzibie LGD – dane związane z realizacją projektu współpracy</w:t>
            </w:r>
          </w:p>
        </w:tc>
      </w:tr>
      <w:tr w:rsidR="00654DBD" w:rsidRPr="000E60CF" w14:paraId="521E4F2D" w14:textId="77777777" w:rsidTr="00792D8B">
        <w:trPr>
          <w:gridAfter w:val="2"/>
          <w:wAfter w:w="75" w:type="dxa"/>
          <w:trHeight w:val="130"/>
          <w:jc w:val="center"/>
        </w:trPr>
        <w:tc>
          <w:tcPr>
            <w:tcW w:w="555" w:type="dxa"/>
            <w:gridSpan w:val="2"/>
            <w:tcBorders>
              <w:bottom w:val="single" w:sz="4" w:space="0" w:color="auto"/>
            </w:tcBorders>
            <w:shd w:val="clear" w:color="auto" w:fill="auto"/>
            <w:vAlign w:val="center"/>
          </w:tcPr>
          <w:p w14:paraId="337D6470" w14:textId="77777777" w:rsidR="00654DBD" w:rsidRPr="007105AA" w:rsidRDefault="00654DBD" w:rsidP="000E60CF">
            <w:pPr>
              <w:rPr>
                <w:rFonts w:ascii="Arial Narrow" w:hAnsi="Arial Narrow"/>
              </w:rPr>
            </w:pPr>
          </w:p>
        </w:tc>
        <w:tc>
          <w:tcPr>
            <w:tcW w:w="2017" w:type="dxa"/>
            <w:gridSpan w:val="3"/>
            <w:shd w:val="clear" w:color="000000" w:fill="FFFFFF"/>
            <w:vAlign w:val="center"/>
          </w:tcPr>
          <w:p w14:paraId="6C82F7CC" w14:textId="77777777" w:rsidR="00654DBD" w:rsidRPr="007105AA" w:rsidRDefault="00654DBD" w:rsidP="000E60CF">
            <w:pPr>
              <w:rPr>
                <w:rFonts w:ascii="Arial Narrow" w:hAnsi="Arial Narrow"/>
              </w:rPr>
            </w:pPr>
          </w:p>
        </w:tc>
        <w:tc>
          <w:tcPr>
            <w:tcW w:w="1436" w:type="dxa"/>
            <w:gridSpan w:val="2"/>
            <w:shd w:val="clear" w:color="auto" w:fill="auto"/>
            <w:vAlign w:val="center"/>
          </w:tcPr>
          <w:p w14:paraId="77694883" w14:textId="77777777" w:rsidR="00654DBD" w:rsidRPr="003E350B" w:rsidRDefault="00654DBD" w:rsidP="000E60CF">
            <w:pPr>
              <w:jc w:val="center"/>
              <w:rPr>
                <w:rFonts w:ascii="Arial Narrow" w:hAnsi="Arial Narrow"/>
              </w:rPr>
            </w:pPr>
            <w:r>
              <w:rPr>
                <w:rFonts w:ascii="Arial Narrow" w:hAnsi="Arial Narrow"/>
              </w:rPr>
              <w:t>Mieszkańcy obszaru LGD, turyści</w:t>
            </w:r>
          </w:p>
        </w:tc>
        <w:tc>
          <w:tcPr>
            <w:tcW w:w="949" w:type="dxa"/>
            <w:shd w:val="clear" w:color="auto" w:fill="auto"/>
            <w:vAlign w:val="center"/>
          </w:tcPr>
          <w:p w14:paraId="1D0FD017" w14:textId="77777777" w:rsidR="00654DBD" w:rsidRPr="003E350B" w:rsidRDefault="00654DBD" w:rsidP="000E60CF">
            <w:pPr>
              <w:jc w:val="center"/>
              <w:rPr>
                <w:rFonts w:ascii="Arial Narrow" w:hAnsi="Arial Narrow"/>
              </w:rPr>
            </w:pPr>
            <w:r>
              <w:rPr>
                <w:rFonts w:ascii="Arial Narrow" w:hAnsi="Arial Narrow"/>
              </w:rPr>
              <w:t>Konkurs</w:t>
            </w:r>
            <w:r>
              <w:rPr>
                <w:rStyle w:val="Odwoanieprzypisudolnego"/>
                <w:rFonts w:ascii="Arial Narrow" w:hAnsi="Arial Narrow"/>
              </w:rPr>
              <w:footnoteReference w:id="5"/>
            </w:r>
          </w:p>
        </w:tc>
        <w:tc>
          <w:tcPr>
            <w:tcW w:w="3700" w:type="dxa"/>
            <w:gridSpan w:val="4"/>
            <w:shd w:val="clear" w:color="auto" w:fill="auto"/>
            <w:vAlign w:val="center"/>
          </w:tcPr>
          <w:p w14:paraId="02AEB7A2" w14:textId="77777777" w:rsidR="00654DBD" w:rsidRPr="003E350B" w:rsidRDefault="00654DBD" w:rsidP="000E60CF">
            <w:pPr>
              <w:jc w:val="center"/>
              <w:rPr>
                <w:rFonts w:ascii="Arial Narrow" w:hAnsi="Arial Narrow"/>
              </w:rPr>
            </w:pPr>
            <w:r>
              <w:rPr>
                <w:rFonts w:ascii="Arial Narrow" w:hAnsi="Arial Narrow"/>
              </w:rPr>
              <w:t>Liczba wybudowanych lub dostosowanych do potrzeb mieszkańców obiektów rekreacyjnych</w:t>
            </w:r>
          </w:p>
        </w:tc>
        <w:tc>
          <w:tcPr>
            <w:tcW w:w="1124" w:type="dxa"/>
            <w:gridSpan w:val="2"/>
            <w:shd w:val="clear" w:color="auto" w:fill="auto"/>
            <w:vAlign w:val="center"/>
          </w:tcPr>
          <w:p w14:paraId="03C77AF3" w14:textId="77777777" w:rsidR="00654DBD" w:rsidRPr="003E350B" w:rsidRDefault="00654DBD" w:rsidP="000E60CF">
            <w:pPr>
              <w:rPr>
                <w:rFonts w:ascii="Arial Narrow" w:hAnsi="Arial Narrow"/>
              </w:rPr>
            </w:pPr>
            <w:r>
              <w:rPr>
                <w:rFonts w:ascii="Arial Narrow" w:hAnsi="Arial Narrow"/>
              </w:rPr>
              <w:t>sztuka</w:t>
            </w:r>
          </w:p>
        </w:tc>
        <w:tc>
          <w:tcPr>
            <w:tcW w:w="1135" w:type="dxa"/>
            <w:gridSpan w:val="5"/>
            <w:shd w:val="clear" w:color="auto" w:fill="auto"/>
            <w:vAlign w:val="center"/>
          </w:tcPr>
          <w:p w14:paraId="16C47F7E" w14:textId="77777777" w:rsidR="00654DBD" w:rsidRPr="003E350B" w:rsidRDefault="00654DBD" w:rsidP="000E60CF">
            <w:pPr>
              <w:jc w:val="center"/>
              <w:rPr>
                <w:rFonts w:ascii="Arial Narrow" w:hAnsi="Arial Narrow"/>
              </w:rPr>
            </w:pPr>
            <w:r>
              <w:rPr>
                <w:rFonts w:ascii="Arial Narrow" w:hAnsi="Arial Narrow"/>
              </w:rPr>
              <w:t>0</w:t>
            </w:r>
          </w:p>
        </w:tc>
        <w:tc>
          <w:tcPr>
            <w:tcW w:w="1001" w:type="dxa"/>
            <w:shd w:val="clear" w:color="auto" w:fill="auto"/>
            <w:vAlign w:val="center"/>
          </w:tcPr>
          <w:p w14:paraId="0B5BCCA0" w14:textId="77777777" w:rsidR="00654DBD" w:rsidRDefault="00654DBD" w:rsidP="000E60CF">
            <w:pPr>
              <w:jc w:val="center"/>
              <w:rPr>
                <w:rFonts w:ascii="Arial Narrow" w:hAnsi="Arial Narrow"/>
              </w:rPr>
            </w:pPr>
          </w:p>
          <w:p w14:paraId="5BC5C1C5" w14:textId="77777777" w:rsidR="00A80066" w:rsidRDefault="00A80066" w:rsidP="000E60CF">
            <w:pPr>
              <w:jc w:val="center"/>
              <w:rPr>
                <w:rFonts w:ascii="Arial Narrow" w:hAnsi="Arial Narrow"/>
              </w:rPr>
            </w:pPr>
            <w:r>
              <w:rPr>
                <w:rFonts w:ascii="Arial Narrow" w:hAnsi="Arial Narrow"/>
              </w:rPr>
              <w:t>1</w:t>
            </w:r>
          </w:p>
        </w:tc>
        <w:tc>
          <w:tcPr>
            <w:tcW w:w="3344" w:type="dxa"/>
            <w:gridSpan w:val="6"/>
            <w:shd w:val="clear" w:color="auto" w:fill="auto"/>
            <w:vAlign w:val="center"/>
          </w:tcPr>
          <w:p w14:paraId="4CA78822" w14:textId="77777777" w:rsidR="00654DBD" w:rsidRPr="003E350B" w:rsidRDefault="00654DBD" w:rsidP="000E60CF">
            <w:pPr>
              <w:jc w:val="center"/>
              <w:rPr>
                <w:rFonts w:ascii="Arial Narrow" w:hAnsi="Arial Narrow"/>
              </w:rPr>
            </w:pPr>
            <w:r w:rsidRPr="000E60CF">
              <w:rPr>
                <w:rFonts w:ascii="Arial Narrow" w:hAnsi="Arial Narrow"/>
              </w:rPr>
              <w:t>Dokumentacja w siedzibie LGD / na podstawie umów zawartych z beneficjentami, protokołów zdawczo-odbiorczych, dokumentacji projektowej</w:t>
            </w:r>
          </w:p>
        </w:tc>
      </w:tr>
      <w:tr w:rsidR="00654DBD" w:rsidRPr="000E60CF" w14:paraId="026E09E2" w14:textId="77777777" w:rsidTr="00796E5E">
        <w:trPr>
          <w:gridAfter w:val="2"/>
          <w:wAfter w:w="75" w:type="dxa"/>
          <w:trHeight w:val="373"/>
          <w:jc w:val="center"/>
        </w:trPr>
        <w:tc>
          <w:tcPr>
            <w:tcW w:w="555" w:type="dxa"/>
            <w:gridSpan w:val="2"/>
            <w:tcBorders>
              <w:top w:val="single" w:sz="4" w:space="0" w:color="auto"/>
            </w:tcBorders>
            <w:shd w:val="clear" w:color="auto" w:fill="auto"/>
            <w:vAlign w:val="center"/>
            <w:hideMark/>
          </w:tcPr>
          <w:p w14:paraId="6FD04E7B" w14:textId="77777777" w:rsidR="00654DBD" w:rsidRPr="000E60CF" w:rsidRDefault="00654DBD" w:rsidP="000E60CF">
            <w:pPr>
              <w:rPr>
                <w:rFonts w:ascii="Arial Narrow" w:hAnsi="Arial Narrow"/>
              </w:rPr>
            </w:pPr>
            <w:r w:rsidRPr="000E60CF">
              <w:rPr>
                <w:rFonts w:ascii="Arial Narrow" w:hAnsi="Arial Narrow"/>
              </w:rPr>
              <w:t>2.2.1</w:t>
            </w:r>
          </w:p>
        </w:tc>
        <w:tc>
          <w:tcPr>
            <w:tcW w:w="2017" w:type="dxa"/>
            <w:gridSpan w:val="3"/>
            <w:shd w:val="clear" w:color="auto" w:fill="auto"/>
            <w:vAlign w:val="center"/>
          </w:tcPr>
          <w:p w14:paraId="255FBC6C" w14:textId="77777777" w:rsidR="00654DBD" w:rsidRPr="000E60CF" w:rsidRDefault="00654DBD" w:rsidP="000E60CF">
            <w:pPr>
              <w:rPr>
                <w:rFonts w:ascii="Arial Narrow" w:hAnsi="Arial Narrow"/>
              </w:rPr>
            </w:pPr>
            <w:r w:rsidRPr="000E60CF">
              <w:rPr>
                <w:rFonts w:ascii="Arial Narrow" w:hAnsi="Arial Narrow"/>
              </w:rPr>
              <w:t>Rozbudowa lub dostosowanie istniejącej infrastruktury kulturalnej obszaru do potrzeb mieszkańców.</w:t>
            </w:r>
          </w:p>
        </w:tc>
        <w:tc>
          <w:tcPr>
            <w:tcW w:w="1436" w:type="dxa"/>
            <w:gridSpan w:val="2"/>
            <w:shd w:val="clear" w:color="auto" w:fill="auto"/>
            <w:vAlign w:val="center"/>
          </w:tcPr>
          <w:p w14:paraId="64CC38E6" w14:textId="77777777" w:rsidR="00654DBD" w:rsidRPr="000E60CF" w:rsidRDefault="00654DBD" w:rsidP="000E60CF">
            <w:pPr>
              <w:jc w:val="center"/>
              <w:rPr>
                <w:rFonts w:ascii="Arial Narrow" w:hAnsi="Arial Narrow"/>
              </w:rPr>
            </w:pPr>
            <w:r w:rsidRPr="000E60CF">
              <w:rPr>
                <w:rFonts w:ascii="Arial Narrow" w:hAnsi="Arial Narrow"/>
              </w:rPr>
              <w:t xml:space="preserve">Mieszkańcy obszaru LGD, członkowie zespołów i kół artystycznych </w:t>
            </w:r>
          </w:p>
        </w:tc>
        <w:tc>
          <w:tcPr>
            <w:tcW w:w="949" w:type="dxa"/>
            <w:shd w:val="clear" w:color="auto" w:fill="auto"/>
            <w:vAlign w:val="center"/>
          </w:tcPr>
          <w:p w14:paraId="09AFBC34" w14:textId="77777777" w:rsidR="00654DBD" w:rsidRPr="000E60CF" w:rsidRDefault="00654DBD" w:rsidP="000E60CF">
            <w:pPr>
              <w:jc w:val="center"/>
              <w:rPr>
                <w:rFonts w:ascii="Arial Narrow" w:hAnsi="Arial Narrow"/>
              </w:rPr>
            </w:pPr>
            <w:r w:rsidRPr="000E60CF">
              <w:rPr>
                <w:rFonts w:ascii="Arial Narrow" w:hAnsi="Arial Narrow"/>
              </w:rPr>
              <w:t>konkurs</w:t>
            </w:r>
          </w:p>
        </w:tc>
        <w:tc>
          <w:tcPr>
            <w:tcW w:w="3700" w:type="dxa"/>
            <w:gridSpan w:val="4"/>
            <w:shd w:val="clear" w:color="auto" w:fill="auto"/>
          </w:tcPr>
          <w:p w14:paraId="35D3D8E7" w14:textId="77777777" w:rsidR="00654DBD" w:rsidRPr="000E60CF" w:rsidRDefault="00654DBD" w:rsidP="000E60CF">
            <w:pPr>
              <w:jc w:val="center"/>
              <w:rPr>
                <w:rFonts w:ascii="Arial Narrow" w:hAnsi="Arial Narrow"/>
              </w:rPr>
            </w:pPr>
            <w:r w:rsidRPr="000E60CF">
              <w:rPr>
                <w:rFonts w:ascii="Arial Narrow" w:hAnsi="Arial Narrow"/>
              </w:rPr>
              <w:t>Liczba wybudowanych lub dostosowanych</w:t>
            </w:r>
            <w:r>
              <w:rPr>
                <w:rFonts w:ascii="Arial Narrow" w:hAnsi="Arial Narrow"/>
              </w:rPr>
              <w:t xml:space="preserve"> </w:t>
            </w:r>
            <w:r w:rsidRPr="007105AA">
              <w:rPr>
                <w:rFonts w:ascii="Arial Narrow" w:hAnsi="Arial Narrow"/>
              </w:rPr>
              <w:t xml:space="preserve">do potrzeb mieszkańców </w:t>
            </w:r>
            <w:r w:rsidRPr="000E60CF">
              <w:rPr>
                <w:rFonts w:ascii="Arial Narrow" w:hAnsi="Arial Narrow"/>
              </w:rPr>
              <w:t>ogólnodostępnych obiektów kulturalnych</w:t>
            </w:r>
          </w:p>
        </w:tc>
        <w:tc>
          <w:tcPr>
            <w:tcW w:w="1124" w:type="dxa"/>
            <w:gridSpan w:val="2"/>
            <w:shd w:val="clear" w:color="auto" w:fill="auto"/>
            <w:vAlign w:val="center"/>
          </w:tcPr>
          <w:p w14:paraId="1B34F0BC" w14:textId="77777777" w:rsidR="00654DBD" w:rsidRPr="000E60CF" w:rsidRDefault="00654DBD" w:rsidP="000E60CF">
            <w:pPr>
              <w:rPr>
                <w:rFonts w:ascii="Arial Narrow" w:hAnsi="Arial Narrow"/>
              </w:rPr>
            </w:pPr>
            <w:r w:rsidRPr="000E60CF">
              <w:rPr>
                <w:rFonts w:ascii="Arial Narrow" w:hAnsi="Arial Narrow"/>
              </w:rPr>
              <w:t>sztuka</w:t>
            </w:r>
          </w:p>
        </w:tc>
        <w:tc>
          <w:tcPr>
            <w:tcW w:w="1135" w:type="dxa"/>
            <w:gridSpan w:val="5"/>
            <w:shd w:val="clear" w:color="auto" w:fill="auto"/>
            <w:vAlign w:val="center"/>
          </w:tcPr>
          <w:p w14:paraId="59041577" w14:textId="77777777" w:rsidR="00654DBD" w:rsidRPr="000E60CF" w:rsidRDefault="00654DBD" w:rsidP="000E60CF">
            <w:pPr>
              <w:jc w:val="center"/>
              <w:rPr>
                <w:rFonts w:ascii="Arial Narrow" w:hAnsi="Arial Narrow"/>
              </w:rPr>
            </w:pPr>
            <w:r w:rsidRPr="000E60CF">
              <w:rPr>
                <w:rFonts w:ascii="Arial Narrow" w:hAnsi="Arial Narrow"/>
              </w:rPr>
              <w:t>0</w:t>
            </w:r>
          </w:p>
        </w:tc>
        <w:tc>
          <w:tcPr>
            <w:tcW w:w="1001" w:type="dxa"/>
            <w:shd w:val="clear" w:color="auto" w:fill="auto"/>
            <w:vAlign w:val="center"/>
          </w:tcPr>
          <w:p w14:paraId="0CB866C7" w14:textId="77777777" w:rsidR="00654DBD" w:rsidRPr="000E60CF" w:rsidRDefault="00654DBD" w:rsidP="000E60CF">
            <w:pPr>
              <w:jc w:val="center"/>
              <w:rPr>
                <w:rFonts w:ascii="Arial Narrow" w:hAnsi="Arial Narrow"/>
              </w:rPr>
            </w:pPr>
            <w:r w:rsidRPr="000E60CF">
              <w:rPr>
                <w:rFonts w:ascii="Arial Narrow" w:hAnsi="Arial Narrow"/>
              </w:rPr>
              <w:t>2</w:t>
            </w:r>
          </w:p>
        </w:tc>
        <w:tc>
          <w:tcPr>
            <w:tcW w:w="3344" w:type="dxa"/>
            <w:gridSpan w:val="6"/>
            <w:shd w:val="clear" w:color="auto" w:fill="auto"/>
            <w:vAlign w:val="center"/>
          </w:tcPr>
          <w:p w14:paraId="194B8D07" w14:textId="77777777" w:rsidR="00654DBD" w:rsidRPr="000E60CF" w:rsidRDefault="00654DBD" w:rsidP="000E60CF">
            <w:pPr>
              <w:jc w:val="center"/>
              <w:rPr>
                <w:rFonts w:ascii="Arial Narrow" w:hAnsi="Arial Narrow"/>
              </w:rPr>
            </w:pPr>
            <w:r w:rsidRPr="000E60CF">
              <w:rPr>
                <w:rFonts w:ascii="Arial Narrow" w:hAnsi="Arial Narrow"/>
              </w:rPr>
              <w:t>Dokumentacja w siedzibie LGD / na podstawie umów zawartych z beneficjentami, protokołów zdawczo-odbiorczych, dokumentacji projektowej</w:t>
            </w:r>
          </w:p>
        </w:tc>
      </w:tr>
      <w:tr w:rsidR="00E06285" w:rsidRPr="000E60CF" w14:paraId="2503C6AA" w14:textId="77777777" w:rsidTr="00796E5E">
        <w:trPr>
          <w:gridAfter w:val="2"/>
          <w:wAfter w:w="75" w:type="dxa"/>
          <w:trHeight w:val="136"/>
          <w:jc w:val="center"/>
        </w:trPr>
        <w:tc>
          <w:tcPr>
            <w:tcW w:w="555" w:type="dxa"/>
            <w:gridSpan w:val="2"/>
            <w:vMerge w:val="restart"/>
            <w:shd w:val="clear" w:color="auto" w:fill="auto"/>
            <w:vAlign w:val="center"/>
            <w:hideMark/>
          </w:tcPr>
          <w:p w14:paraId="527DC964" w14:textId="77777777" w:rsidR="00E06285" w:rsidRPr="000E60CF" w:rsidRDefault="00E06285" w:rsidP="000E60CF">
            <w:pPr>
              <w:rPr>
                <w:rFonts w:ascii="Arial Narrow" w:hAnsi="Arial Narrow"/>
              </w:rPr>
            </w:pPr>
            <w:r w:rsidRPr="000E60CF">
              <w:rPr>
                <w:rFonts w:ascii="Arial Narrow" w:hAnsi="Arial Narrow"/>
              </w:rPr>
              <w:t>2.2.2</w:t>
            </w:r>
          </w:p>
        </w:tc>
        <w:tc>
          <w:tcPr>
            <w:tcW w:w="2017" w:type="dxa"/>
            <w:gridSpan w:val="3"/>
            <w:vMerge w:val="restart"/>
            <w:shd w:val="clear" w:color="000000" w:fill="FFFFFF"/>
            <w:vAlign w:val="center"/>
          </w:tcPr>
          <w:p w14:paraId="3EA3D434" w14:textId="77777777" w:rsidR="00E06285" w:rsidRPr="000E60CF" w:rsidRDefault="00E06285" w:rsidP="000E60CF">
            <w:pPr>
              <w:rPr>
                <w:rFonts w:ascii="Arial Narrow" w:hAnsi="Arial Narrow"/>
              </w:rPr>
            </w:pPr>
            <w:r w:rsidRPr="000E60CF">
              <w:rPr>
                <w:rFonts w:ascii="Arial Narrow" w:hAnsi="Arial Narrow"/>
              </w:rPr>
              <w:t>Wypracowanie i rozbudowa oferty kulturalnej z myślą o mieszkańcach z różnych grup wiekowych.</w:t>
            </w:r>
          </w:p>
        </w:tc>
        <w:tc>
          <w:tcPr>
            <w:tcW w:w="1436" w:type="dxa"/>
            <w:gridSpan w:val="2"/>
            <w:shd w:val="clear" w:color="auto" w:fill="auto"/>
            <w:vAlign w:val="center"/>
          </w:tcPr>
          <w:p w14:paraId="2E109553" w14:textId="77777777" w:rsidR="00E06285" w:rsidRPr="000E60CF" w:rsidRDefault="00E06285" w:rsidP="000E60CF">
            <w:pPr>
              <w:jc w:val="center"/>
              <w:rPr>
                <w:rFonts w:ascii="Arial Narrow" w:hAnsi="Arial Narrow"/>
              </w:rPr>
            </w:pPr>
            <w:r w:rsidRPr="000E60CF">
              <w:rPr>
                <w:rFonts w:ascii="Arial Narrow" w:hAnsi="Arial Narrow"/>
              </w:rPr>
              <w:t>Mieszkańcy obszaru LGD (ze szczególnym uwzględnieniem młodzieży i rodzinach wielodzietnych)</w:t>
            </w:r>
          </w:p>
        </w:tc>
        <w:tc>
          <w:tcPr>
            <w:tcW w:w="949" w:type="dxa"/>
            <w:shd w:val="clear" w:color="auto" w:fill="auto"/>
            <w:vAlign w:val="center"/>
          </w:tcPr>
          <w:p w14:paraId="4D3D611A" w14:textId="77777777" w:rsidR="00E06285" w:rsidRPr="000E60CF" w:rsidRDefault="00E06285" w:rsidP="000E60CF">
            <w:pPr>
              <w:jc w:val="center"/>
              <w:rPr>
                <w:rFonts w:ascii="Arial Narrow" w:hAnsi="Arial Narrow"/>
              </w:rPr>
            </w:pPr>
            <w:r w:rsidRPr="000E60CF">
              <w:rPr>
                <w:rFonts w:ascii="Arial Narrow" w:hAnsi="Arial Narrow"/>
              </w:rPr>
              <w:t>Projekt grantowy</w:t>
            </w:r>
            <w:r>
              <w:rPr>
                <w:rFonts w:ascii="Arial Narrow" w:hAnsi="Arial Narrow"/>
              </w:rPr>
              <w:t>/konkurs</w:t>
            </w:r>
            <w:r w:rsidRPr="000E60CF">
              <w:rPr>
                <w:rFonts w:ascii="Arial Narrow" w:hAnsi="Arial Narrow"/>
              </w:rPr>
              <w:t xml:space="preserve"> </w:t>
            </w:r>
          </w:p>
        </w:tc>
        <w:tc>
          <w:tcPr>
            <w:tcW w:w="3700" w:type="dxa"/>
            <w:gridSpan w:val="4"/>
            <w:shd w:val="clear" w:color="auto" w:fill="auto"/>
          </w:tcPr>
          <w:p w14:paraId="46C2F504" w14:textId="77777777" w:rsidR="00E06285" w:rsidRPr="000E60CF" w:rsidRDefault="00E06285" w:rsidP="000E60CF">
            <w:pPr>
              <w:jc w:val="center"/>
              <w:rPr>
                <w:rFonts w:ascii="Arial Narrow" w:hAnsi="Arial Narrow"/>
              </w:rPr>
            </w:pPr>
            <w:r w:rsidRPr="000E60CF">
              <w:rPr>
                <w:rFonts w:ascii="Arial Narrow" w:hAnsi="Arial Narrow"/>
              </w:rPr>
              <w:t xml:space="preserve">Liczba podmiotów działających w sferze kultury, które otrzymały wsparcie w ramach realizacji LSR </w:t>
            </w:r>
          </w:p>
        </w:tc>
        <w:tc>
          <w:tcPr>
            <w:tcW w:w="1124" w:type="dxa"/>
            <w:gridSpan w:val="2"/>
            <w:shd w:val="clear" w:color="auto" w:fill="auto"/>
            <w:vAlign w:val="center"/>
          </w:tcPr>
          <w:p w14:paraId="403E7ABC" w14:textId="77777777" w:rsidR="00E06285" w:rsidRPr="000E60CF" w:rsidRDefault="00E06285" w:rsidP="000E60CF">
            <w:pPr>
              <w:rPr>
                <w:rFonts w:ascii="Arial Narrow" w:hAnsi="Arial Narrow"/>
              </w:rPr>
            </w:pPr>
            <w:r w:rsidRPr="000E60CF">
              <w:rPr>
                <w:rFonts w:ascii="Arial Narrow" w:hAnsi="Arial Narrow"/>
              </w:rPr>
              <w:t>sztuka</w:t>
            </w:r>
          </w:p>
        </w:tc>
        <w:tc>
          <w:tcPr>
            <w:tcW w:w="1135" w:type="dxa"/>
            <w:gridSpan w:val="5"/>
            <w:shd w:val="clear" w:color="auto" w:fill="auto"/>
            <w:vAlign w:val="center"/>
          </w:tcPr>
          <w:p w14:paraId="37F767CC" w14:textId="77777777" w:rsidR="00E06285" w:rsidRPr="000E60CF" w:rsidRDefault="00E06285" w:rsidP="000E60CF">
            <w:pPr>
              <w:jc w:val="center"/>
              <w:rPr>
                <w:rFonts w:ascii="Arial Narrow" w:hAnsi="Arial Narrow"/>
              </w:rPr>
            </w:pPr>
            <w:r w:rsidRPr="000E60CF">
              <w:rPr>
                <w:rFonts w:ascii="Arial Narrow" w:hAnsi="Arial Narrow"/>
              </w:rPr>
              <w:t>0</w:t>
            </w:r>
          </w:p>
        </w:tc>
        <w:tc>
          <w:tcPr>
            <w:tcW w:w="1001" w:type="dxa"/>
            <w:shd w:val="clear" w:color="000000" w:fill="FFFFFF"/>
            <w:vAlign w:val="center"/>
          </w:tcPr>
          <w:p w14:paraId="2955CD5C" w14:textId="77777777" w:rsidR="00E06285" w:rsidRPr="000E60CF" w:rsidRDefault="00E06285" w:rsidP="001E00BC">
            <w:pPr>
              <w:jc w:val="center"/>
              <w:rPr>
                <w:rFonts w:ascii="Arial Narrow" w:hAnsi="Arial Narrow"/>
              </w:rPr>
            </w:pPr>
            <w:r>
              <w:rPr>
                <w:rFonts w:ascii="Arial Narrow" w:hAnsi="Arial Narrow"/>
              </w:rPr>
              <w:t xml:space="preserve"> </w:t>
            </w:r>
            <w:r w:rsidR="001E00BC">
              <w:rPr>
                <w:rFonts w:ascii="Arial Narrow" w:hAnsi="Arial Narrow"/>
              </w:rPr>
              <w:t>35</w:t>
            </w:r>
          </w:p>
        </w:tc>
        <w:tc>
          <w:tcPr>
            <w:tcW w:w="3344" w:type="dxa"/>
            <w:gridSpan w:val="6"/>
            <w:shd w:val="clear" w:color="auto" w:fill="auto"/>
            <w:vAlign w:val="center"/>
          </w:tcPr>
          <w:p w14:paraId="5BB40A80" w14:textId="77777777" w:rsidR="00E06285" w:rsidRPr="000E60CF" w:rsidRDefault="00E06285" w:rsidP="000E60CF">
            <w:pPr>
              <w:jc w:val="center"/>
              <w:rPr>
                <w:rFonts w:ascii="Arial Narrow" w:hAnsi="Arial Narrow"/>
              </w:rPr>
            </w:pPr>
            <w:r w:rsidRPr="000E60CF">
              <w:rPr>
                <w:rFonts w:ascii="Arial Narrow" w:hAnsi="Arial Narrow"/>
              </w:rPr>
              <w:t xml:space="preserve">Dokumentacja w siedzibie LGD / na podstawie umów zawartych z </w:t>
            </w:r>
            <w:proofErr w:type="spellStart"/>
            <w:r w:rsidRPr="000E60CF">
              <w:rPr>
                <w:rFonts w:ascii="Arial Narrow" w:hAnsi="Arial Narrow"/>
              </w:rPr>
              <w:t>grantobiorcami</w:t>
            </w:r>
            <w:proofErr w:type="spellEnd"/>
            <w:r>
              <w:rPr>
                <w:rFonts w:ascii="Arial Narrow" w:hAnsi="Arial Narrow"/>
              </w:rPr>
              <w:t>/wnioskodawcami</w:t>
            </w:r>
          </w:p>
        </w:tc>
      </w:tr>
      <w:tr w:rsidR="00E06285" w:rsidRPr="000E60CF" w14:paraId="3C5109B7" w14:textId="77777777" w:rsidTr="002A6749">
        <w:trPr>
          <w:gridAfter w:val="2"/>
          <w:wAfter w:w="75" w:type="dxa"/>
          <w:trHeight w:val="136"/>
          <w:jc w:val="center"/>
        </w:trPr>
        <w:tc>
          <w:tcPr>
            <w:tcW w:w="555" w:type="dxa"/>
            <w:gridSpan w:val="2"/>
            <w:vMerge/>
            <w:shd w:val="clear" w:color="auto" w:fill="auto"/>
            <w:vAlign w:val="center"/>
          </w:tcPr>
          <w:p w14:paraId="1CE92C65" w14:textId="77777777" w:rsidR="00E06285" w:rsidRPr="000E60CF" w:rsidRDefault="00E06285" w:rsidP="000E60CF">
            <w:pPr>
              <w:rPr>
                <w:rFonts w:ascii="Arial Narrow" w:hAnsi="Arial Narrow"/>
              </w:rPr>
            </w:pPr>
          </w:p>
        </w:tc>
        <w:tc>
          <w:tcPr>
            <w:tcW w:w="2017" w:type="dxa"/>
            <w:gridSpan w:val="3"/>
            <w:vMerge/>
            <w:shd w:val="clear" w:color="000000" w:fill="FFFFFF"/>
            <w:vAlign w:val="center"/>
          </w:tcPr>
          <w:p w14:paraId="3858E0DB" w14:textId="77777777" w:rsidR="00E06285" w:rsidRPr="000E60CF" w:rsidRDefault="00E06285" w:rsidP="000E60CF">
            <w:pPr>
              <w:rPr>
                <w:rFonts w:ascii="Arial Narrow" w:hAnsi="Arial Narrow"/>
              </w:rPr>
            </w:pPr>
          </w:p>
        </w:tc>
        <w:tc>
          <w:tcPr>
            <w:tcW w:w="1436" w:type="dxa"/>
            <w:gridSpan w:val="2"/>
            <w:shd w:val="clear" w:color="auto" w:fill="auto"/>
            <w:vAlign w:val="center"/>
          </w:tcPr>
          <w:p w14:paraId="44B6F3F2" w14:textId="77777777" w:rsidR="00E06285" w:rsidRPr="000E60CF" w:rsidRDefault="00E06285" w:rsidP="000E60CF">
            <w:pPr>
              <w:jc w:val="center"/>
              <w:rPr>
                <w:rFonts w:ascii="Arial Narrow" w:hAnsi="Arial Narrow"/>
              </w:rPr>
            </w:pPr>
            <w:r>
              <w:rPr>
                <w:rFonts w:ascii="Arial Narrow" w:hAnsi="Arial Narrow"/>
              </w:rPr>
              <w:t>Mieszkańcy obszaru LGD</w:t>
            </w:r>
          </w:p>
        </w:tc>
        <w:tc>
          <w:tcPr>
            <w:tcW w:w="949" w:type="dxa"/>
            <w:shd w:val="clear" w:color="auto" w:fill="auto"/>
            <w:vAlign w:val="center"/>
          </w:tcPr>
          <w:p w14:paraId="39B96235" w14:textId="77777777" w:rsidR="00E06285" w:rsidRPr="000E60CF" w:rsidRDefault="00E06285" w:rsidP="000E60CF">
            <w:pPr>
              <w:jc w:val="center"/>
              <w:rPr>
                <w:rFonts w:ascii="Arial Narrow" w:hAnsi="Arial Narrow"/>
              </w:rPr>
            </w:pPr>
            <w:r>
              <w:rPr>
                <w:rFonts w:ascii="Arial Narrow" w:hAnsi="Arial Narrow"/>
              </w:rPr>
              <w:t>Operacja własna</w:t>
            </w:r>
          </w:p>
        </w:tc>
        <w:tc>
          <w:tcPr>
            <w:tcW w:w="3700" w:type="dxa"/>
            <w:gridSpan w:val="4"/>
            <w:shd w:val="clear" w:color="auto" w:fill="auto"/>
          </w:tcPr>
          <w:p w14:paraId="17F9562F" w14:textId="77777777" w:rsidR="00E06285" w:rsidRPr="000E60CF" w:rsidRDefault="00E06285" w:rsidP="000E60CF">
            <w:pPr>
              <w:jc w:val="center"/>
              <w:rPr>
                <w:rFonts w:ascii="Arial Narrow" w:hAnsi="Arial Narrow"/>
              </w:rPr>
            </w:pPr>
            <w:r>
              <w:rPr>
                <w:rFonts w:ascii="Arial Narrow" w:hAnsi="Arial Narrow"/>
              </w:rPr>
              <w:t>Liczba inicjatyw kulturalnych promujących obszar LGD</w:t>
            </w:r>
          </w:p>
        </w:tc>
        <w:tc>
          <w:tcPr>
            <w:tcW w:w="1124" w:type="dxa"/>
            <w:gridSpan w:val="2"/>
            <w:shd w:val="clear" w:color="auto" w:fill="auto"/>
            <w:vAlign w:val="center"/>
          </w:tcPr>
          <w:p w14:paraId="536C1520" w14:textId="77777777" w:rsidR="00E06285" w:rsidRPr="000E60CF" w:rsidRDefault="00E06285" w:rsidP="000E60CF">
            <w:pPr>
              <w:rPr>
                <w:rFonts w:ascii="Arial Narrow" w:hAnsi="Arial Narrow"/>
              </w:rPr>
            </w:pPr>
            <w:r>
              <w:rPr>
                <w:rFonts w:ascii="Arial Narrow" w:hAnsi="Arial Narrow"/>
              </w:rPr>
              <w:t>sztuka</w:t>
            </w:r>
          </w:p>
        </w:tc>
        <w:tc>
          <w:tcPr>
            <w:tcW w:w="1135" w:type="dxa"/>
            <w:gridSpan w:val="5"/>
            <w:shd w:val="clear" w:color="auto" w:fill="auto"/>
            <w:vAlign w:val="center"/>
          </w:tcPr>
          <w:p w14:paraId="74735479" w14:textId="77777777" w:rsidR="00E06285" w:rsidRPr="000E60CF" w:rsidRDefault="00E06285" w:rsidP="000E60CF">
            <w:pPr>
              <w:jc w:val="center"/>
              <w:rPr>
                <w:rFonts w:ascii="Arial Narrow" w:hAnsi="Arial Narrow"/>
              </w:rPr>
            </w:pPr>
            <w:r>
              <w:rPr>
                <w:rFonts w:ascii="Arial Narrow" w:hAnsi="Arial Narrow"/>
              </w:rPr>
              <w:t>0</w:t>
            </w:r>
          </w:p>
        </w:tc>
        <w:tc>
          <w:tcPr>
            <w:tcW w:w="1001" w:type="dxa"/>
            <w:shd w:val="clear" w:color="auto" w:fill="auto"/>
            <w:vAlign w:val="center"/>
          </w:tcPr>
          <w:p w14:paraId="077C9CB9" w14:textId="77777777" w:rsidR="00E06285" w:rsidDel="00A80066" w:rsidRDefault="00E06285" w:rsidP="00D6493E">
            <w:pPr>
              <w:jc w:val="center"/>
              <w:rPr>
                <w:rFonts w:ascii="Arial Narrow" w:hAnsi="Arial Narrow"/>
              </w:rPr>
            </w:pPr>
            <w:r>
              <w:rPr>
                <w:rFonts w:ascii="Arial Narrow" w:hAnsi="Arial Narrow"/>
              </w:rPr>
              <w:t>2</w:t>
            </w:r>
          </w:p>
        </w:tc>
        <w:tc>
          <w:tcPr>
            <w:tcW w:w="3344" w:type="dxa"/>
            <w:gridSpan w:val="6"/>
            <w:shd w:val="clear" w:color="auto" w:fill="auto"/>
            <w:vAlign w:val="center"/>
          </w:tcPr>
          <w:p w14:paraId="529514F0" w14:textId="77777777" w:rsidR="00E06285" w:rsidRPr="000E60CF" w:rsidRDefault="00E06285" w:rsidP="00A80066">
            <w:pPr>
              <w:jc w:val="center"/>
              <w:rPr>
                <w:rFonts w:ascii="Arial Narrow" w:hAnsi="Arial Narrow"/>
              </w:rPr>
            </w:pPr>
            <w:r>
              <w:rPr>
                <w:rFonts w:ascii="Arial Narrow" w:hAnsi="Arial Narrow"/>
              </w:rPr>
              <w:t>Dokumentacja w siedzibie LGD- dane związane z realizacja operacji</w:t>
            </w:r>
          </w:p>
        </w:tc>
      </w:tr>
      <w:tr w:rsidR="00654DBD" w:rsidRPr="000E60CF" w14:paraId="4C9F3B74" w14:textId="77777777" w:rsidTr="00796E5E">
        <w:trPr>
          <w:gridAfter w:val="2"/>
          <w:wAfter w:w="75" w:type="dxa"/>
          <w:trHeight w:val="136"/>
          <w:jc w:val="center"/>
        </w:trPr>
        <w:tc>
          <w:tcPr>
            <w:tcW w:w="555" w:type="dxa"/>
            <w:gridSpan w:val="2"/>
            <w:vMerge w:val="restart"/>
            <w:shd w:val="clear" w:color="auto" w:fill="auto"/>
            <w:vAlign w:val="center"/>
          </w:tcPr>
          <w:p w14:paraId="0BEE72BF" w14:textId="77777777" w:rsidR="00654DBD" w:rsidRPr="000E60CF" w:rsidRDefault="00654DBD" w:rsidP="000E60CF">
            <w:pPr>
              <w:rPr>
                <w:rFonts w:ascii="Arial Narrow" w:hAnsi="Arial Narrow"/>
              </w:rPr>
            </w:pPr>
            <w:r w:rsidRPr="000E60CF">
              <w:rPr>
                <w:rFonts w:ascii="Arial Narrow" w:hAnsi="Arial Narrow"/>
              </w:rPr>
              <w:t>2.3.1</w:t>
            </w:r>
          </w:p>
        </w:tc>
        <w:tc>
          <w:tcPr>
            <w:tcW w:w="2017" w:type="dxa"/>
            <w:gridSpan w:val="3"/>
            <w:vMerge w:val="restart"/>
            <w:shd w:val="clear" w:color="000000" w:fill="FFFFFF"/>
            <w:vAlign w:val="center"/>
          </w:tcPr>
          <w:p w14:paraId="55B4C4E1" w14:textId="77777777" w:rsidR="00654DBD" w:rsidRPr="000E60CF" w:rsidRDefault="00654DBD" w:rsidP="000E60CF">
            <w:pPr>
              <w:rPr>
                <w:rFonts w:ascii="Arial Narrow" w:hAnsi="Arial Narrow"/>
              </w:rPr>
            </w:pPr>
            <w:r w:rsidRPr="000E60CF">
              <w:rPr>
                <w:rFonts w:ascii="Arial Narrow" w:hAnsi="Arial Narrow"/>
              </w:rPr>
              <w:t xml:space="preserve">Zwiększenie świadomości mieszkańców i turystów w zakresie potencjałów wewnętrznych obszarów partnerskich LGD poprzez promocję lokalnych zasobów turystycznych i kulturowych, </w:t>
            </w:r>
            <w:r w:rsidRPr="000E60CF">
              <w:rPr>
                <w:rFonts w:ascii="Arial Narrow" w:hAnsi="Arial Narrow"/>
                <w:color w:val="000000" w:themeColor="text1"/>
              </w:rPr>
              <w:t>połączoną z utworzeniem centrum produktu turystycznego i kulturowego</w:t>
            </w:r>
          </w:p>
        </w:tc>
        <w:tc>
          <w:tcPr>
            <w:tcW w:w="1436" w:type="dxa"/>
            <w:gridSpan w:val="2"/>
            <w:vMerge w:val="restart"/>
            <w:shd w:val="clear" w:color="auto" w:fill="auto"/>
            <w:vAlign w:val="center"/>
          </w:tcPr>
          <w:p w14:paraId="12F1CE1F" w14:textId="77777777" w:rsidR="00654DBD" w:rsidRPr="000E60CF" w:rsidRDefault="00654DBD" w:rsidP="000E60CF">
            <w:pPr>
              <w:jc w:val="center"/>
              <w:rPr>
                <w:rFonts w:ascii="Arial Narrow" w:hAnsi="Arial Narrow"/>
              </w:rPr>
            </w:pPr>
            <w:r w:rsidRPr="000E60CF">
              <w:rPr>
                <w:rFonts w:ascii="Arial Narrow" w:hAnsi="Arial Narrow"/>
              </w:rPr>
              <w:t>Mieszkańcy obszaru LGD, turyści</w:t>
            </w:r>
          </w:p>
        </w:tc>
        <w:tc>
          <w:tcPr>
            <w:tcW w:w="949" w:type="dxa"/>
            <w:vMerge w:val="restart"/>
            <w:shd w:val="clear" w:color="auto" w:fill="auto"/>
            <w:vAlign w:val="center"/>
          </w:tcPr>
          <w:p w14:paraId="617D41B1" w14:textId="77777777" w:rsidR="00654DBD" w:rsidRPr="000E60CF" w:rsidRDefault="00654DBD">
            <w:pPr>
              <w:jc w:val="center"/>
              <w:rPr>
                <w:rFonts w:ascii="Arial Narrow" w:hAnsi="Arial Narrow"/>
              </w:rPr>
            </w:pPr>
            <w:r w:rsidRPr="000E60CF">
              <w:rPr>
                <w:rFonts w:ascii="Arial Narrow" w:hAnsi="Arial Narrow"/>
              </w:rPr>
              <w:t>Projekt współpracy zagranicznej</w:t>
            </w:r>
          </w:p>
        </w:tc>
        <w:tc>
          <w:tcPr>
            <w:tcW w:w="3700" w:type="dxa"/>
            <w:gridSpan w:val="4"/>
            <w:shd w:val="clear" w:color="auto" w:fill="auto"/>
            <w:vAlign w:val="center"/>
          </w:tcPr>
          <w:p w14:paraId="1D4E199D" w14:textId="77777777" w:rsidR="00654DBD" w:rsidRPr="000E60CF" w:rsidRDefault="00654DBD" w:rsidP="000E60CF">
            <w:pPr>
              <w:jc w:val="center"/>
              <w:rPr>
                <w:rFonts w:ascii="Arial Narrow" w:hAnsi="Arial Narrow"/>
              </w:rPr>
            </w:pPr>
            <w:r w:rsidRPr="000E60CF">
              <w:rPr>
                <w:rFonts w:ascii="Arial Narrow" w:hAnsi="Arial Narrow"/>
              </w:rPr>
              <w:t>Liczba zorganizowanych przedsięwzięć kulturalno-promocyjnych w ramach projektu współpracy</w:t>
            </w:r>
          </w:p>
          <w:p w14:paraId="58396E9B" w14:textId="77777777" w:rsidR="00654DBD" w:rsidRPr="000E60CF" w:rsidRDefault="00654DBD" w:rsidP="000E60CF">
            <w:pPr>
              <w:jc w:val="center"/>
              <w:rPr>
                <w:rFonts w:ascii="Arial Narrow" w:hAnsi="Arial Narrow"/>
              </w:rPr>
            </w:pPr>
          </w:p>
        </w:tc>
        <w:tc>
          <w:tcPr>
            <w:tcW w:w="1124" w:type="dxa"/>
            <w:gridSpan w:val="2"/>
            <w:shd w:val="clear" w:color="auto" w:fill="auto"/>
            <w:vAlign w:val="center"/>
          </w:tcPr>
          <w:p w14:paraId="2E551098" w14:textId="77777777" w:rsidR="00654DBD" w:rsidRPr="000E60CF" w:rsidRDefault="00654DBD" w:rsidP="000E60CF">
            <w:pPr>
              <w:rPr>
                <w:rFonts w:ascii="Arial Narrow" w:hAnsi="Arial Narrow"/>
              </w:rPr>
            </w:pPr>
            <w:r w:rsidRPr="000E60CF">
              <w:rPr>
                <w:rFonts w:ascii="Arial Narrow" w:hAnsi="Arial Narrow"/>
              </w:rPr>
              <w:t xml:space="preserve">Sztuka </w:t>
            </w:r>
          </w:p>
        </w:tc>
        <w:tc>
          <w:tcPr>
            <w:tcW w:w="1135" w:type="dxa"/>
            <w:gridSpan w:val="5"/>
            <w:shd w:val="clear" w:color="auto" w:fill="auto"/>
            <w:vAlign w:val="center"/>
          </w:tcPr>
          <w:p w14:paraId="106A5A5C" w14:textId="77777777" w:rsidR="00654DBD" w:rsidRPr="000E60CF" w:rsidRDefault="00654DBD" w:rsidP="000E60CF">
            <w:pPr>
              <w:jc w:val="center"/>
              <w:rPr>
                <w:rFonts w:ascii="Arial Narrow" w:hAnsi="Arial Narrow"/>
              </w:rPr>
            </w:pPr>
            <w:r w:rsidRPr="000E60CF">
              <w:rPr>
                <w:rFonts w:ascii="Arial Narrow" w:hAnsi="Arial Narrow"/>
              </w:rPr>
              <w:t>0</w:t>
            </w:r>
          </w:p>
        </w:tc>
        <w:tc>
          <w:tcPr>
            <w:tcW w:w="1001" w:type="dxa"/>
            <w:shd w:val="clear" w:color="000000" w:fill="FFFFFF"/>
            <w:vAlign w:val="center"/>
          </w:tcPr>
          <w:p w14:paraId="5B19254E" w14:textId="77777777" w:rsidR="00654DBD" w:rsidRPr="000E60CF" w:rsidRDefault="00654DBD" w:rsidP="000E60CF">
            <w:pPr>
              <w:jc w:val="center"/>
              <w:rPr>
                <w:rFonts w:ascii="Arial Narrow" w:hAnsi="Arial Narrow"/>
              </w:rPr>
            </w:pPr>
            <w:r w:rsidRPr="000E60CF">
              <w:rPr>
                <w:rFonts w:ascii="Arial Narrow" w:hAnsi="Arial Narrow"/>
                <w:color w:val="000000" w:themeColor="text1"/>
              </w:rPr>
              <w:t>8</w:t>
            </w:r>
          </w:p>
        </w:tc>
        <w:tc>
          <w:tcPr>
            <w:tcW w:w="3344" w:type="dxa"/>
            <w:gridSpan w:val="6"/>
            <w:shd w:val="clear" w:color="auto" w:fill="auto"/>
            <w:vAlign w:val="center"/>
          </w:tcPr>
          <w:p w14:paraId="6EB90FC7" w14:textId="77777777" w:rsidR="00654DBD" w:rsidRPr="000E60CF" w:rsidRDefault="00654DBD" w:rsidP="000E60CF">
            <w:pPr>
              <w:jc w:val="center"/>
              <w:rPr>
                <w:rFonts w:ascii="Arial Narrow" w:hAnsi="Arial Narrow"/>
              </w:rPr>
            </w:pPr>
            <w:r w:rsidRPr="000E60CF">
              <w:rPr>
                <w:rFonts w:ascii="Arial Narrow" w:hAnsi="Arial Narrow"/>
              </w:rPr>
              <w:t>Dokumentacja w siedzibie LGD / na podstawie sprawozdań LGD z realizacji projektu współpracy, dokumentacji fotograficznej</w:t>
            </w:r>
          </w:p>
        </w:tc>
      </w:tr>
      <w:tr w:rsidR="00654DBD" w:rsidRPr="000E60CF" w14:paraId="24518E95" w14:textId="77777777" w:rsidTr="00796E5E">
        <w:trPr>
          <w:gridAfter w:val="2"/>
          <w:wAfter w:w="75" w:type="dxa"/>
          <w:trHeight w:val="136"/>
          <w:jc w:val="center"/>
        </w:trPr>
        <w:tc>
          <w:tcPr>
            <w:tcW w:w="555" w:type="dxa"/>
            <w:gridSpan w:val="2"/>
            <w:vMerge/>
            <w:shd w:val="clear" w:color="auto" w:fill="auto"/>
            <w:vAlign w:val="center"/>
          </w:tcPr>
          <w:p w14:paraId="13B8BC37" w14:textId="77777777" w:rsidR="00654DBD" w:rsidRPr="000E60CF" w:rsidRDefault="00654DBD" w:rsidP="000E60CF">
            <w:pPr>
              <w:rPr>
                <w:rFonts w:ascii="Arial Narrow" w:hAnsi="Arial Narrow"/>
              </w:rPr>
            </w:pPr>
          </w:p>
        </w:tc>
        <w:tc>
          <w:tcPr>
            <w:tcW w:w="2017" w:type="dxa"/>
            <w:gridSpan w:val="3"/>
            <w:vMerge/>
            <w:shd w:val="clear" w:color="000000" w:fill="FFFFFF"/>
            <w:vAlign w:val="center"/>
          </w:tcPr>
          <w:p w14:paraId="3119531D" w14:textId="77777777" w:rsidR="00654DBD" w:rsidRPr="000E60CF" w:rsidRDefault="00654DBD" w:rsidP="000E60CF">
            <w:pPr>
              <w:rPr>
                <w:rFonts w:ascii="Arial Narrow" w:hAnsi="Arial Narrow"/>
              </w:rPr>
            </w:pPr>
          </w:p>
        </w:tc>
        <w:tc>
          <w:tcPr>
            <w:tcW w:w="1436" w:type="dxa"/>
            <w:gridSpan w:val="2"/>
            <w:vMerge/>
            <w:shd w:val="clear" w:color="auto" w:fill="auto"/>
            <w:vAlign w:val="center"/>
          </w:tcPr>
          <w:p w14:paraId="33963DCD" w14:textId="77777777" w:rsidR="00654DBD" w:rsidRPr="000E60CF" w:rsidRDefault="00654DBD" w:rsidP="000E60CF">
            <w:pPr>
              <w:jc w:val="center"/>
              <w:rPr>
                <w:rFonts w:ascii="Arial Narrow" w:hAnsi="Arial Narrow"/>
              </w:rPr>
            </w:pPr>
          </w:p>
        </w:tc>
        <w:tc>
          <w:tcPr>
            <w:tcW w:w="949" w:type="dxa"/>
            <w:vMerge/>
            <w:shd w:val="clear" w:color="auto" w:fill="auto"/>
            <w:vAlign w:val="center"/>
          </w:tcPr>
          <w:p w14:paraId="25CDB924" w14:textId="77777777" w:rsidR="00654DBD" w:rsidRPr="000E60CF" w:rsidRDefault="00654DBD" w:rsidP="000E60CF">
            <w:pPr>
              <w:jc w:val="center"/>
              <w:rPr>
                <w:rFonts w:ascii="Arial Narrow" w:hAnsi="Arial Narrow"/>
              </w:rPr>
            </w:pPr>
          </w:p>
        </w:tc>
        <w:tc>
          <w:tcPr>
            <w:tcW w:w="3700" w:type="dxa"/>
            <w:gridSpan w:val="4"/>
            <w:shd w:val="clear" w:color="auto" w:fill="auto"/>
            <w:vAlign w:val="center"/>
          </w:tcPr>
          <w:p w14:paraId="6044617C" w14:textId="77777777" w:rsidR="00654DBD" w:rsidRPr="000E60CF" w:rsidRDefault="00654DBD" w:rsidP="000E60CF">
            <w:pPr>
              <w:jc w:val="center"/>
              <w:rPr>
                <w:rFonts w:ascii="Arial Narrow" w:hAnsi="Arial Narrow"/>
              </w:rPr>
            </w:pPr>
            <w:r w:rsidRPr="000E60CF">
              <w:rPr>
                <w:rFonts w:ascii="Arial Narrow" w:hAnsi="Arial Narrow"/>
                <w:color w:val="000000" w:themeColor="text1"/>
              </w:rPr>
              <w:t xml:space="preserve">Liczba utworzonych centrów produktu turystycznego i kulturowego </w:t>
            </w:r>
          </w:p>
        </w:tc>
        <w:tc>
          <w:tcPr>
            <w:tcW w:w="1124" w:type="dxa"/>
            <w:gridSpan w:val="2"/>
            <w:shd w:val="clear" w:color="auto" w:fill="auto"/>
            <w:vAlign w:val="center"/>
          </w:tcPr>
          <w:p w14:paraId="3A5CAFDC" w14:textId="77777777" w:rsidR="00654DBD" w:rsidRPr="000E60CF" w:rsidRDefault="00654DBD" w:rsidP="000E60CF">
            <w:pPr>
              <w:rPr>
                <w:rFonts w:ascii="Arial Narrow" w:hAnsi="Arial Narrow"/>
              </w:rPr>
            </w:pPr>
            <w:r>
              <w:rPr>
                <w:rFonts w:ascii="Arial Narrow" w:hAnsi="Arial Narrow"/>
              </w:rPr>
              <w:t>Sztuka</w:t>
            </w:r>
          </w:p>
        </w:tc>
        <w:tc>
          <w:tcPr>
            <w:tcW w:w="1135" w:type="dxa"/>
            <w:gridSpan w:val="5"/>
            <w:shd w:val="clear" w:color="auto" w:fill="auto"/>
            <w:vAlign w:val="center"/>
          </w:tcPr>
          <w:p w14:paraId="10D34E49" w14:textId="77777777" w:rsidR="00654DBD" w:rsidRPr="000E60CF" w:rsidRDefault="00654DBD" w:rsidP="000E60CF">
            <w:pPr>
              <w:jc w:val="center"/>
              <w:rPr>
                <w:rFonts w:ascii="Arial Narrow" w:hAnsi="Arial Narrow"/>
              </w:rPr>
            </w:pPr>
            <w:r w:rsidRPr="000E60CF">
              <w:rPr>
                <w:rFonts w:ascii="Arial Narrow" w:hAnsi="Arial Narrow"/>
              </w:rPr>
              <w:t>0</w:t>
            </w:r>
          </w:p>
        </w:tc>
        <w:tc>
          <w:tcPr>
            <w:tcW w:w="1001" w:type="dxa"/>
            <w:shd w:val="clear" w:color="000000" w:fill="FFFFFF"/>
            <w:vAlign w:val="center"/>
          </w:tcPr>
          <w:p w14:paraId="156F0550" w14:textId="77777777" w:rsidR="00654DBD" w:rsidRPr="000E60CF" w:rsidRDefault="00654DBD" w:rsidP="000E60CF">
            <w:pPr>
              <w:jc w:val="center"/>
              <w:rPr>
                <w:rFonts w:ascii="Arial Narrow" w:hAnsi="Arial Narrow"/>
                <w:color w:val="00B050"/>
              </w:rPr>
            </w:pPr>
            <w:r w:rsidRPr="000E60CF">
              <w:rPr>
                <w:rFonts w:ascii="Arial Narrow" w:hAnsi="Arial Narrow"/>
                <w:color w:val="000000" w:themeColor="text1"/>
              </w:rPr>
              <w:t>1</w:t>
            </w:r>
          </w:p>
        </w:tc>
        <w:tc>
          <w:tcPr>
            <w:tcW w:w="3344" w:type="dxa"/>
            <w:gridSpan w:val="6"/>
            <w:shd w:val="clear" w:color="auto" w:fill="auto"/>
            <w:vAlign w:val="center"/>
          </w:tcPr>
          <w:p w14:paraId="5F2B89C7" w14:textId="77777777" w:rsidR="00654DBD" w:rsidRPr="000E60CF" w:rsidRDefault="00654DBD" w:rsidP="000E60CF">
            <w:pPr>
              <w:jc w:val="center"/>
              <w:rPr>
                <w:rFonts w:ascii="Arial Narrow" w:hAnsi="Arial Narrow"/>
              </w:rPr>
            </w:pPr>
            <w:r w:rsidRPr="000E60CF">
              <w:rPr>
                <w:rFonts w:ascii="Arial Narrow" w:hAnsi="Arial Narrow"/>
              </w:rPr>
              <w:t>Dokumentacja w siedzibie LGD / na podstawie sprawozdań LGD z realizacji projektu współpracy</w:t>
            </w:r>
          </w:p>
        </w:tc>
      </w:tr>
      <w:tr w:rsidR="00654DBD" w:rsidRPr="000E60CF" w14:paraId="3F0A3B9A" w14:textId="77777777" w:rsidTr="00796E5E">
        <w:trPr>
          <w:gridAfter w:val="2"/>
          <w:wAfter w:w="75" w:type="dxa"/>
          <w:trHeight w:val="136"/>
          <w:jc w:val="center"/>
        </w:trPr>
        <w:tc>
          <w:tcPr>
            <w:tcW w:w="555" w:type="dxa"/>
            <w:gridSpan w:val="2"/>
            <w:vMerge/>
            <w:shd w:val="clear" w:color="auto" w:fill="auto"/>
            <w:vAlign w:val="center"/>
          </w:tcPr>
          <w:p w14:paraId="67D7A432" w14:textId="77777777" w:rsidR="00654DBD" w:rsidRPr="000E60CF" w:rsidRDefault="00654DBD" w:rsidP="000E60CF">
            <w:pPr>
              <w:rPr>
                <w:rFonts w:ascii="Arial Narrow" w:hAnsi="Arial Narrow"/>
              </w:rPr>
            </w:pPr>
          </w:p>
        </w:tc>
        <w:tc>
          <w:tcPr>
            <w:tcW w:w="2017" w:type="dxa"/>
            <w:gridSpan w:val="3"/>
            <w:vMerge/>
            <w:shd w:val="clear" w:color="000000" w:fill="FFFFFF"/>
            <w:vAlign w:val="center"/>
          </w:tcPr>
          <w:p w14:paraId="56C30999" w14:textId="77777777" w:rsidR="00654DBD" w:rsidRPr="000E60CF" w:rsidRDefault="00654DBD" w:rsidP="000E60CF">
            <w:pPr>
              <w:rPr>
                <w:rFonts w:ascii="Arial Narrow" w:hAnsi="Arial Narrow"/>
              </w:rPr>
            </w:pPr>
          </w:p>
        </w:tc>
        <w:tc>
          <w:tcPr>
            <w:tcW w:w="1436" w:type="dxa"/>
            <w:gridSpan w:val="2"/>
            <w:vMerge/>
            <w:shd w:val="clear" w:color="auto" w:fill="auto"/>
            <w:vAlign w:val="center"/>
          </w:tcPr>
          <w:p w14:paraId="135420F4" w14:textId="77777777" w:rsidR="00654DBD" w:rsidRPr="000E60CF" w:rsidRDefault="00654DBD" w:rsidP="000E60CF">
            <w:pPr>
              <w:jc w:val="center"/>
              <w:rPr>
                <w:rFonts w:ascii="Arial Narrow" w:hAnsi="Arial Narrow"/>
              </w:rPr>
            </w:pPr>
          </w:p>
        </w:tc>
        <w:tc>
          <w:tcPr>
            <w:tcW w:w="949" w:type="dxa"/>
            <w:vMerge/>
            <w:shd w:val="clear" w:color="auto" w:fill="auto"/>
            <w:vAlign w:val="center"/>
          </w:tcPr>
          <w:p w14:paraId="1D80F979" w14:textId="77777777" w:rsidR="00654DBD" w:rsidRPr="000E60CF" w:rsidRDefault="00654DBD" w:rsidP="000E60CF">
            <w:pPr>
              <w:jc w:val="center"/>
              <w:rPr>
                <w:rFonts w:ascii="Arial Narrow" w:hAnsi="Arial Narrow"/>
              </w:rPr>
            </w:pPr>
          </w:p>
        </w:tc>
        <w:tc>
          <w:tcPr>
            <w:tcW w:w="3700" w:type="dxa"/>
            <w:gridSpan w:val="4"/>
            <w:shd w:val="clear" w:color="auto" w:fill="auto"/>
            <w:vAlign w:val="center"/>
          </w:tcPr>
          <w:p w14:paraId="77EF5FB6" w14:textId="77777777" w:rsidR="00654DBD" w:rsidRPr="001C6165" w:rsidRDefault="00654DBD" w:rsidP="00DC5738">
            <w:pPr>
              <w:jc w:val="center"/>
              <w:rPr>
                <w:rFonts w:ascii="Arial Narrow" w:hAnsi="Arial Narrow"/>
              </w:rPr>
            </w:pPr>
            <w:r w:rsidRPr="001C6165">
              <w:rPr>
                <w:rFonts w:ascii="Arial Narrow" w:hAnsi="Arial Narrow"/>
              </w:rPr>
              <w:t>Liczba utworzonych forów dialogu i współpracy twórców lokalnych</w:t>
            </w:r>
          </w:p>
        </w:tc>
        <w:tc>
          <w:tcPr>
            <w:tcW w:w="1124" w:type="dxa"/>
            <w:gridSpan w:val="2"/>
            <w:shd w:val="clear" w:color="auto" w:fill="auto"/>
            <w:vAlign w:val="center"/>
          </w:tcPr>
          <w:p w14:paraId="3537B145" w14:textId="77777777" w:rsidR="00654DBD" w:rsidRPr="001C6165" w:rsidRDefault="00654DBD" w:rsidP="000E60CF">
            <w:pPr>
              <w:rPr>
                <w:rFonts w:ascii="Arial Narrow" w:hAnsi="Arial Narrow"/>
              </w:rPr>
            </w:pPr>
            <w:r w:rsidRPr="001C6165">
              <w:rPr>
                <w:rFonts w:ascii="Arial Narrow" w:hAnsi="Arial Narrow"/>
              </w:rPr>
              <w:t>Sztuka</w:t>
            </w:r>
          </w:p>
        </w:tc>
        <w:tc>
          <w:tcPr>
            <w:tcW w:w="1135" w:type="dxa"/>
            <w:gridSpan w:val="5"/>
            <w:shd w:val="clear" w:color="auto" w:fill="auto"/>
            <w:vAlign w:val="center"/>
          </w:tcPr>
          <w:p w14:paraId="34986A20" w14:textId="77777777" w:rsidR="00654DBD" w:rsidRPr="001C6165" w:rsidRDefault="00654DBD" w:rsidP="000E60CF">
            <w:pPr>
              <w:jc w:val="center"/>
              <w:rPr>
                <w:rFonts w:ascii="Arial Narrow" w:hAnsi="Arial Narrow"/>
              </w:rPr>
            </w:pPr>
            <w:r w:rsidRPr="001C6165">
              <w:rPr>
                <w:rFonts w:ascii="Arial Narrow" w:hAnsi="Arial Narrow"/>
              </w:rPr>
              <w:t>0</w:t>
            </w:r>
          </w:p>
        </w:tc>
        <w:tc>
          <w:tcPr>
            <w:tcW w:w="1001" w:type="dxa"/>
            <w:shd w:val="clear" w:color="000000" w:fill="FFFFFF"/>
            <w:vAlign w:val="center"/>
          </w:tcPr>
          <w:p w14:paraId="562C2118" w14:textId="77777777" w:rsidR="00654DBD" w:rsidRPr="001C6165" w:rsidRDefault="00654DBD" w:rsidP="000E60CF">
            <w:pPr>
              <w:jc w:val="center"/>
              <w:rPr>
                <w:rFonts w:ascii="Arial Narrow" w:hAnsi="Arial Narrow"/>
              </w:rPr>
            </w:pPr>
            <w:r w:rsidRPr="001C6165">
              <w:rPr>
                <w:rFonts w:ascii="Arial Narrow" w:hAnsi="Arial Narrow"/>
              </w:rPr>
              <w:t>1</w:t>
            </w:r>
          </w:p>
        </w:tc>
        <w:tc>
          <w:tcPr>
            <w:tcW w:w="3344" w:type="dxa"/>
            <w:gridSpan w:val="6"/>
            <w:shd w:val="clear" w:color="auto" w:fill="auto"/>
            <w:vAlign w:val="center"/>
          </w:tcPr>
          <w:p w14:paraId="75FE7CE4" w14:textId="77777777" w:rsidR="00654DBD" w:rsidRPr="001C6165" w:rsidRDefault="00654DBD" w:rsidP="00DC5738">
            <w:pPr>
              <w:jc w:val="both"/>
              <w:rPr>
                <w:rFonts w:ascii="Arial Narrow" w:hAnsi="Arial Narrow"/>
              </w:rPr>
            </w:pPr>
            <w:r w:rsidRPr="001C6165">
              <w:rPr>
                <w:rFonts w:ascii="Arial Narrow" w:hAnsi="Arial Narrow"/>
              </w:rPr>
              <w:t xml:space="preserve">Dok w LGD/list intencyjny/porozumienie </w:t>
            </w:r>
            <w:proofErr w:type="spellStart"/>
            <w:r w:rsidRPr="001C6165">
              <w:rPr>
                <w:rFonts w:ascii="Arial Narrow" w:hAnsi="Arial Narrow"/>
              </w:rPr>
              <w:t>ws</w:t>
            </w:r>
            <w:proofErr w:type="spellEnd"/>
            <w:r w:rsidRPr="001C6165">
              <w:rPr>
                <w:rFonts w:ascii="Arial Narrow" w:hAnsi="Arial Narrow"/>
              </w:rPr>
              <w:t>. współpracy</w:t>
            </w:r>
            <w:r>
              <w:rPr>
                <w:rFonts w:ascii="Arial Narrow" w:hAnsi="Arial Narrow"/>
              </w:rPr>
              <w:t xml:space="preserve"> twórców lokalnych</w:t>
            </w:r>
          </w:p>
        </w:tc>
      </w:tr>
      <w:tr w:rsidR="00654DBD" w:rsidRPr="000E60CF" w14:paraId="093A55A5" w14:textId="77777777" w:rsidTr="00796E5E">
        <w:trPr>
          <w:gridAfter w:val="2"/>
          <w:wAfter w:w="75" w:type="dxa"/>
          <w:trHeight w:val="136"/>
          <w:jc w:val="center"/>
        </w:trPr>
        <w:tc>
          <w:tcPr>
            <w:tcW w:w="555" w:type="dxa"/>
            <w:gridSpan w:val="2"/>
            <w:vMerge/>
            <w:shd w:val="clear" w:color="auto" w:fill="auto"/>
            <w:vAlign w:val="center"/>
          </w:tcPr>
          <w:p w14:paraId="069D57B1" w14:textId="77777777" w:rsidR="00654DBD" w:rsidRPr="000E60CF" w:rsidRDefault="00654DBD" w:rsidP="000E60CF">
            <w:pPr>
              <w:rPr>
                <w:rFonts w:ascii="Arial Narrow" w:hAnsi="Arial Narrow"/>
              </w:rPr>
            </w:pPr>
          </w:p>
        </w:tc>
        <w:tc>
          <w:tcPr>
            <w:tcW w:w="2017" w:type="dxa"/>
            <w:gridSpan w:val="3"/>
            <w:vMerge/>
            <w:shd w:val="clear" w:color="000000" w:fill="FFFFFF"/>
            <w:vAlign w:val="center"/>
          </w:tcPr>
          <w:p w14:paraId="5D39E57C" w14:textId="77777777" w:rsidR="00654DBD" w:rsidRPr="000E60CF" w:rsidRDefault="00654DBD" w:rsidP="000E60CF">
            <w:pPr>
              <w:rPr>
                <w:rFonts w:ascii="Arial Narrow" w:hAnsi="Arial Narrow"/>
              </w:rPr>
            </w:pPr>
          </w:p>
        </w:tc>
        <w:tc>
          <w:tcPr>
            <w:tcW w:w="1436" w:type="dxa"/>
            <w:gridSpan w:val="2"/>
            <w:vMerge/>
            <w:shd w:val="clear" w:color="auto" w:fill="auto"/>
            <w:vAlign w:val="center"/>
          </w:tcPr>
          <w:p w14:paraId="1125AB21" w14:textId="77777777" w:rsidR="00654DBD" w:rsidRPr="000E60CF" w:rsidRDefault="00654DBD" w:rsidP="000E60CF">
            <w:pPr>
              <w:jc w:val="center"/>
              <w:rPr>
                <w:rFonts w:ascii="Arial Narrow" w:hAnsi="Arial Narrow"/>
              </w:rPr>
            </w:pPr>
          </w:p>
        </w:tc>
        <w:tc>
          <w:tcPr>
            <w:tcW w:w="949" w:type="dxa"/>
            <w:vMerge/>
            <w:shd w:val="clear" w:color="auto" w:fill="auto"/>
            <w:vAlign w:val="center"/>
          </w:tcPr>
          <w:p w14:paraId="6D22C5BC" w14:textId="77777777" w:rsidR="00654DBD" w:rsidRPr="000E60CF" w:rsidRDefault="00654DBD" w:rsidP="000E60CF">
            <w:pPr>
              <w:jc w:val="center"/>
              <w:rPr>
                <w:rFonts w:ascii="Arial Narrow" w:hAnsi="Arial Narrow"/>
              </w:rPr>
            </w:pPr>
          </w:p>
        </w:tc>
        <w:tc>
          <w:tcPr>
            <w:tcW w:w="3700" w:type="dxa"/>
            <w:gridSpan w:val="4"/>
            <w:shd w:val="clear" w:color="auto" w:fill="auto"/>
            <w:vAlign w:val="center"/>
          </w:tcPr>
          <w:p w14:paraId="6A08B8B4" w14:textId="77777777" w:rsidR="00654DBD" w:rsidRPr="000E60CF" w:rsidRDefault="00654DBD" w:rsidP="000E60CF">
            <w:pPr>
              <w:jc w:val="center"/>
              <w:rPr>
                <w:rFonts w:ascii="Arial Narrow" w:hAnsi="Arial Narrow"/>
              </w:rPr>
            </w:pPr>
            <w:r w:rsidRPr="000E60CF">
              <w:rPr>
                <w:rFonts w:ascii="Arial Narrow" w:hAnsi="Arial Narrow"/>
              </w:rPr>
              <w:t xml:space="preserve">liczba produktów turystycznych i kulturalnych, które zostaną wypromowane w ramach projektu współpracy - </w:t>
            </w:r>
          </w:p>
        </w:tc>
        <w:tc>
          <w:tcPr>
            <w:tcW w:w="1124" w:type="dxa"/>
            <w:gridSpan w:val="2"/>
            <w:shd w:val="clear" w:color="auto" w:fill="auto"/>
            <w:vAlign w:val="center"/>
          </w:tcPr>
          <w:p w14:paraId="6BA2B185" w14:textId="77777777" w:rsidR="00654DBD" w:rsidRPr="000E60CF" w:rsidRDefault="00654DBD" w:rsidP="000E60CF">
            <w:pPr>
              <w:rPr>
                <w:rFonts w:ascii="Arial Narrow" w:hAnsi="Arial Narrow"/>
              </w:rPr>
            </w:pPr>
            <w:r w:rsidRPr="000E60CF">
              <w:rPr>
                <w:rFonts w:ascii="Arial Narrow" w:hAnsi="Arial Narrow"/>
              </w:rPr>
              <w:t>Sztuka</w:t>
            </w:r>
          </w:p>
        </w:tc>
        <w:tc>
          <w:tcPr>
            <w:tcW w:w="1135" w:type="dxa"/>
            <w:gridSpan w:val="5"/>
            <w:shd w:val="clear" w:color="auto" w:fill="auto"/>
            <w:vAlign w:val="center"/>
          </w:tcPr>
          <w:p w14:paraId="5B813D3E" w14:textId="77777777" w:rsidR="00654DBD" w:rsidRPr="000E60CF" w:rsidRDefault="00654DBD" w:rsidP="000E60CF">
            <w:pPr>
              <w:jc w:val="center"/>
              <w:rPr>
                <w:rFonts w:ascii="Arial Narrow" w:hAnsi="Arial Narrow"/>
              </w:rPr>
            </w:pPr>
            <w:r w:rsidRPr="000E60CF">
              <w:rPr>
                <w:rFonts w:ascii="Arial Narrow" w:hAnsi="Arial Narrow"/>
              </w:rPr>
              <w:t>0</w:t>
            </w:r>
          </w:p>
        </w:tc>
        <w:tc>
          <w:tcPr>
            <w:tcW w:w="1001" w:type="dxa"/>
            <w:shd w:val="clear" w:color="000000" w:fill="FFFFFF"/>
            <w:vAlign w:val="center"/>
          </w:tcPr>
          <w:p w14:paraId="08174C2B" w14:textId="77777777" w:rsidR="00654DBD" w:rsidRPr="000E60CF" w:rsidRDefault="00654DBD" w:rsidP="000E60CF">
            <w:pPr>
              <w:jc w:val="center"/>
              <w:rPr>
                <w:rFonts w:ascii="Arial Narrow" w:hAnsi="Arial Narrow"/>
                <w:color w:val="00B050"/>
              </w:rPr>
            </w:pPr>
            <w:r w:rsidRPr="000E60CF">
              <w:rPr>
                <w:rFonts w:ascii="Arial Narrow" w:hAnsi="Arial Narrow"/>
              </w:rPr>
              <w:t xml:space="preserve">20 </w:t>
            </w:r>
          </w:p>
        </w:tc>
        <w:tc>
          <w:tcPr>
            <w:tcW w:w="3344" w:type="dxa"/>
            <w:gridSpan w:val="6"/>
            <w:shd w:val="clear" w:color="auto" w:fill="auto"/>
            <w:vAlign w:val="center"/>
          </w:tcPr>
          <w:p w14:paraId="00D1BC88" w14:textId="77777777" w:rsidR="00654DBD" w:rsidRPr="000E60CF" w:rsidRDefault="00654DBD" w:rsidP="000E60CF">
            <w:pPr>
              <w:jc w:val="center"/>
              <w:rPr>
                <w:rFonts w:ascii="Arial Narrow" w:hAnsi="Arial Narrow"/>
              </w:rPr>
            </w:pPr>
            <w:r w:rsidRPr="000E60CF">
              <w:rPr>
                <w:rFonts w:ascii="Arial Narrow" w:hAnsi="Arial Narrow"/>
              </w:rPr>
              <w:t>(sposób pomiaru: dane dot. projektów współpracy, w tym umowy z twórcami)</w:t>
            </w:r>
          </w:p>
        </w:tc>
      </w:tr>
      <w:tr w:rsidR="00654DBD" w:rsidRPr="000E60CF" w14:paraId="09D4903F" w14:textId="77777777" w:rsidTr="00796E5E">
        <w:trPr>
          <w:gridAfter w:val="2"/>
          <w:wAfter w:w="75" w:type="dxa"/>
          <w:trHeight w:val="136"/>
          <w:jc w:val="center"/>
        </w:trPr>
        <w:tc>
          <w:tcPr>
            <w:tcW w:w="555" w:type="dxa"/>
            <w:gridSpan w:val="2"/>
            <w:vMerge/>
            <w:shd w:val="clear" w:color="auto" w:fill="auto"/>
            <w:vAlign w:val="center"/>
          </w:tcPr>
          <w:p w14:paraId="1DF4632D" w14:textId="77777777" w:rsidR="00654DBD" w:rsidRPr="000E60CF" w:rsidRDefault="00654DBD" w:rsidP="000E60CF">
            <w:pPr>
              <w:rPr>
                <w:rFonts w:ascii="Arial Narrow" w:hAnsi="Arial Narrow"/>
              </w:rPr>
            </w:pPr>
          </w:p>
        </w:tc>
        <w:tc>
          <w:tcPr>
            <w:tcW w:w="2017" w:type="dxa"/>
            <w:gridSpan w:val="3"/>
            <w:vMerge/>
            <w:shd w:val="clear" w:color="000000" w:fill="FFFFFF"/>
            <w:vAlign w:val="center"/>
          </w:tcPr>
          <w:p w14:paraId="438D7839" w14:textId="77777777" w:rsidR="00654DBD" w:rsidRPr="000E60CF" w:rsidRDefault="00654DBD" w:rsidP="000E60CF">
            <w:pPr>
              <w:rPr>
                <w:rFonts w:ascii="Arial Narrow" w:hAnsi="Arial Narrow"/>
              </w:rPr>
            </w:pPr>
          </w:p>
        </w:tc>
        <w:tc>
          <w:tcPr>
            <w:tcW w:w="1436" w:type="dxa"/>
            <w:gridSpan w:val="2"/>
            <w:vMerge/>
            <w:shd w:val="clear" w:color="auto" w:fill="auto"/>
            <w:vAlign w:val="center"/>
          </w:tcPr>
          <w:p w14:paraId="2549EDC0" w14:textId="77777777" w:rsidR="00654DBD" w:rsidRPr="000E60CF" w:rsidRDefault="00654DBD" w:rsidP="000E60CF">
            <w:pPr>
              <w:jc w:val="center"/>
              <w:rPr>
                <w:rFonts w:ascii="Arial Narrow" w:hAnsi="Arial Narrow"/>
              </w:rPr>
            </w:pPr>
          </w:p>
        </w:tc>
        <w:tc>
          <w:tcPr>
            <w:tcW w:w="949" w:type="dxa"/>
            <w:vMerge/>
            <w:shd w:val="clear" w:color="auto" w:fill="auto"/>
            <w:vAlign w:val="center"/>
          </w:tcPr>
          <w:p w14:paraId="2032A20A" w14:textId="77777777" w:rsidR="00654DBD" w:rsidRPr="000E60CF" w:rsidRDefault="00654DBD" w:rsidP="000E60CF">
            <w:pPr>
              <w:jc w:val="center"/>
              <w:rPr>
                <w:rFonts w:ascii="Arial Narrow" w:hAnsi="Arial Narrow"/>
              </w:rPr>
            </w:pPr>
          </w:p>
        </w:tc>
        <w:tc>
          <w:tcPr>
            <w:tcW w:w="3700" w:type="dxa"/>
            <w:gridSpan w:val="4"/>
            <w:shd w:val="clear" w:color="auto" w:fill="auto"/>
            <w:vAlign w:val="center"/>
          </w:tcPr>
          <w:p w14:paraId="517F1174" w14:textId="77777777" w:rsidR="00654DBD" w:rsidRPr="000E60CF" w:rsidRDefault="00654DBD" w:rsidP="000E60CF">
            <w:pPr>
              <w:jc w:val="center"/>
              <w:rPr>
                <w:rFonts w:ascii="Arial Narrow" w:hAnsi="Arial Narrow"/>
              </w:rPr>
            </w:pPr>
            <w:r w:rsidRPr="000E60CF">
              <w:rPr>
                <w:rFonts w:ascii="Arial Narrow" w:hAnsi="Arial Narrow"/>
              </w:rPr>
              <w:t>Liczba zrealizowanych projektów współpracy w tym projektów współpracy międzynarodowej</w:t>
            </w:r>
          </w:p>
        </w:tc>
        <w:tc>
          <w:tcPr>
            <w:tcW w:w="1124" w:type="dxa"/>
            <w:gridSpan w:val="2"/>
            <w:shd w:val="clear" w:color="auto" w:fill="auto"/>
            <w:vAlign w:val="center"/>
          </w:tcPr>
          <w:p w14:paraId="12CD7559" w14:textId="77777777" w:rsidR="00654DBD" w:rsidRPr="000E60CF" w:rsidRDefault="00654DBD" w:rsidP="000E60CF">
            <w:pPr>
              <w:rPr>
                <w:rFonts w:ascii="Arial Narrow" w:hAnsi="Arial Narrow"/>
              </w:rPr>
            </w:pPr>
            <w:r w:rsidRPr="000E60CF">
              <w:rPr>
                <w:rFonts w:ascii="Arial Narrow" w:hAnsi="Arial Narrow"/>
              </w:rPr>
              <w:t xml:space="preserve">Sztuka </w:t>
            </w:r>
          </w:p>
        </w:tc>
        <w:tc>
          <w:tcPr>
            <w:tcW w:w="1135" w:type="dxa"/>
            <w:gridSpan w:val="5"/>
            <w:shd w:val="clear" w:color="auto" w:fill="auto"/>
            <w:vAlign w:val="center"/>
          </w:tcPr>
          <w:p w14:paraId="6F1B8184" w14:textId="77777777" w:rsidR="00654DBD" w:rsidRPr="000E60CF" w:rsidRDefault="00654DBD" w:rsidP="000E60CF">
            <w:pPr>
              <w:jc w:val="center"/>
              <w:rPr>
                <w:rFonts w:ascii="Arial Narrow" w:hAnsi="Arial Narrow"/>
              </w:rPr>
            </w:pPr>
            <w:r w:rsidRPr="000E60CF">
              <w:rPr>
                <w:rFonts w:ascii="Arial Narrow" w:hAnsi="Arial Narrow"/>
              </w:rPr>
              <w:t>0</w:t>
            </w:r>
          </w:p>
        </w:tc>
        <w:tc>
          <w:tcPr>
            <w:tcW w:w="1001" w:type="dxa"/>
            <w:shd w:val="clear" w:color="000000" w:fill="FFFFFF"/>
            <w:vAlign w:val="center"/>
          </w:tcPr>
          <w:p w14:paraId="0D4488E9" w14:textId="77777777" w:rsidR="00654DBD" w:rsidRPr="000E60CF" w:rsidRDefault="00654DBD" w:rsidP="000E60CF">
            <w:pPr>
              <w:jc w:val="center"/>
              <w:rPr>
                <w:rFonts w:ascii="Arial Narrow" w:hAnsi="Arial Narrow"/>
              </w:rPr>
            </w:pPr>
            <w:r w:rsidRPr="000E60CF">
              <w:rPr>
                <w:rFonts w:ascii="Arial Narrow" w:hAnsi="Arial Narrow"/>
              </w:rPr>
              <w:t>1</w:t>
            </w:r>
          </w:p>
        </w:tc>
        <w:tc>
          <w:tcPr>
            <w:tcW w:w="3344" w:type="dxa"/>
            <w:gridSpan w:val="6"/>
            <w:shd w:val="clear" w:color="auto" w:fill="auto"/>
            <w:vAlign w:val="center"/>
          </w:tcPr>
          <w:p w14:paraId="1945121D" w14:textId="77777777" w:rsidR="00654DBD" w:rsidRPr="000E60CF" w:rsidRDefault="00654DBD" w:rsidP="000E60CF">
            <w:pPr>
              <w:jc w:val="center"/>
              <w:rPr>
                <w:rFonts w:ascii="Arial Narrow" w:hAnsi="Arial Narrow"/>
              </w:rPr>
            </w:pPr>
            <w:r w:rsidRPr="000E60CF">
              <w:rPr>
                <w:rFonts w:ascii="Arial Narrow" w:hAnsi="Arial Narrow"/>
              </w:rPr>
              <w:t>Dokumentacja w siedzibie LGD / na podstawie zawartych umów o współpracy</w:t>
            </w:r>
          </w:p>
        </w:tc>
      </w:tr>
      <w:tr w:rsidR="00654DBD" w:rsidRPr="000E60CF" w14:paraId="1B8FE599" w14:textId="77777777" w:rsidTr="00796E5E">
        <w:trPr>
          <w:gridAfter w:val="2"/>
          <w:wAfter w:w="75" w:type="dxa"/>
          <w:trHeight w:val="136"/>
          <w:jc w:val="center"/>
        </w:trPr>
        <w:tc>
          <w:tcPr>
            <w:tcW w:w="555" w:type="dxa"/>
            <w:gridSpan w:val="2"/>
            <w:shd w:val="clear" w:color="auto" w:fill="auto"/>
            <w:vAlign w:val="center"/>
          </w:tcPr>
          <w:p w14:paraId="3AAE6CB8" w14:textId="77777777" w:rsidR="00654DBD" w:rsidRPr="000E60CF" w:rsidRDefault="00654DBD" w:rsidP="000E60CF">
            <w:pPr>
              <w:rPr>
                <w:rFonts w:ascii="Arial Narrow" w:hAnsi="Arial Narrow"/>
              </w:rPr>
            </w:pPr>
            <w:r w:rsidRPr="000E60CF">
              <w:rPr>
                <w:rFonts w:ascii="Arial Narrow" w:hAnsi="Arial Narrow"/>
              </w:rPr>
              <w:t>2.3.2</w:t>
            </w:r>
          </w:p>
        </w:tc>
        <w:tc>
          <w:tcPr>
            <w:tcW w:w="2017" w:type="dxa"/>
            <w:gridSpan w:val="3"/>
            <w:shd w:val="clear" w:color="000000" w:fill="FFFFFF"/>
            <w:vAlign w:val="center"/>
          </w:tcPr>
          <w:p w14:paraId="508DB2A6" w14:textId="77777777" w:rsidR="00654DBD" w:rsidRPr="000E60CF" w:rsidRDefault="00654DBD" w:rsidP="000E60CF">
            <w:pPr>
              <w:rPr>
                <w:rFonts w:ascii="Arial Narrow" w:hAnsi="Arial Narrow"/>
              </w:rPr>
            </w:pPr>
            <w:r w:rsidRPr="000E60CF">
              <w:rPr>
                <w:rFonts w:ascii="Arial Narrow" w:hAnsi="Arial Narrow"/>
              </w:rPr>
              <w:t xml:space="preserve">Poprawa oferty turystycznej i kulturowej obszaru partnerskich LGD poprzez realizację przedsięwzięć </w:t>
            </w:r>
            <w:proofErr w:type="spellStart"/>
            <w:r w:rsidRPr="000E60CF">
              <w:rPr>
                <w:rFonts w:ascii="Arial Narrow" w:hAnsi="Arial Narrow"/>
              </w:rPr>
              <w:t>kulturalno</w:t>
            </w:r>
            <w:proofErr w:type="spellEnd"/>
            <w:r w:rsidRPr="000E60CF">
              <w:rPr>
                <w:rFonts w:ascii="Arial Narrow" w:hAnsi="Arial Narrow"/>
              </w:rPr>
              <w:t xml:space="preserve"> - promocyjnych bazujących na sąsiedzkim, </w:t>
            </w:r>
            <w:r w:rsidRPr="000E60CF">
              <w:rPr>
                <w:rFonts w:ascii="Arial Narrow" w:hAnsi="Arial Narrow"/>
                <w:color w:val="000000" w:themeColor="text1"/>
              </w:rPr>
              <w:t xml:space="preserve">międzyregionalnym i </w:t>
            </w:r>
            <w:r w:rsidRPr="000E60CF">
              <w:rPr>
                <w:rFonts w:ascii="Arial Narrow" w:hAnsi="Arial Narrow"/>
              </w:rPr>
              <w:t>transgranicznym położeniu partnerskich LGD.</w:t>
            </w:r>
          </w:p>
        </w:tc>
        <w:tc>
          <w:tcPr>
            <w:tcW w:w="1436" w:type="dxa"/>
            <w:gridSpan w:val="2"/>
            <w:vMerge/>
            <w:shd w:val="clear" w:color="auto" w:fill="auto"/>
            <w:vAlign w:val="center"/>
          </w:tcPr>
          <w:p w14:paraId="670B620B" w14:textId="77777777" w:rsidR="00654DBD" w:rsidRPr="000E60CF" w:rsidRDefault="00654DBD" w:rsidP="000E60CF">
            <w:pPr>
              <w:jc w:val="center"/>
              <w:rPr>
                <w:rFonts w:ascii="Arial Narrow" w:hAnsi="Arial Narrow"/>
              </w:rPr>
            </w:pPr>
          </w:p>
        </w:tc>
        <w:tc>
          <w:tcPr>
            <w:tcW w:w="949" w:type="dxa"/>
            <w:vMerge/>
            <w:shd w:val="clear" w:color="auto" w:fill="auto"/>
            <w:vAlign w:val="center"/>
          </w:tcPr>
          <w:p w14:paraId="3ABD34BC" w14:textId="77777777" w:rsidR="00654DBD" w:rsidRPr="000E60CF" w:rsidRDefault="00654DBD" w:rsidP="000E60CF">
            <w:pPr>
              <w:jc w:val="center"/>
              <w:rPr>
                <w:rFonts w:ascii="Arial Narrow" w:hAnsi="Arial Narrow"/>
              </w:rPr>
            </w:pPr>
          </w:p>
        </w:tc>
        <w:tc>
          <w:tcPr>
            <w:tcW w:w="3700" w:type="dxa"/>
            <w:gridSpan w:val="4"/>
            <w:shd w:val="clear" w:color="auto" w:fill="auto"/>
            <w:vAlign w:val="center"/>
          </w:tcPr>
          <w:p w14:paraId="079CE9FD" w14:textId="77777777" w:rsidR="00654DBD" w:rsidRPr="000E60CF" w:rsidRDefault="00654DBD" w:rsidP="000E60CF">
            <w:pPr>
              <w:jc w:val="center"/>
              <w:rPr>
                <w:rFonts w:ascii="Arial Narrow" w:hAnsi="Arial Narrow"/>
              </w:rPr>
            </w:pPr>
            <w:r w:rsidRPr="000E60CF">
              <w:rPr>
                <w:rFonts w:ascii="Arial Narrow" w:hAnsi="Arial Narrow"/>
              </w:rPr>
              <w:t xml:space="preserve">Liczba LGD uczestniczących w projektach współpracy </w:t>
            </w:r>
          </w:p>
        </w:tc>
        <w:tc>
          <w:tcPr>
            <w:tcW w:w="1124" w:type="dxa"/>
            <w:gridSpan w:val="2"/>
            <w:shd w:val="clear" w:color="auto" w:fill="auto"/>
            <w:vAlign w:val="center"/>
          </w:tcPr>
          <w:p w14:paraId="29C952A6" w14:textId="77777777" w:rsidR="00654DBD" w:rsidRPr="000E60CF" w:rsidRDefault="00654DBD" w:rsidP="000E60CF">
            <w:pPr>
              <w:rPr>
                <w:rFonts w:ascii="Arial Narrow" w:hAnsi="Arial Narrow"/>
              </w:rPr>
            </w:pPr>
            <w:r w:rsidRPr="000E60CF">
              <w:rPr>
                <w:rFonts w:ascii="Arial Narrow" w:hAnsi="Arial Narrow"/>
              </w:rPr>
              <w:t>sztuka</w:t>
            </w:r>
          </w:p>
        </w:tc>
        <w:tc>
          <w:tcPr>
            <w:tcW w:w="1135" w:type="dxa"/>
            <w:gridSpan w:val="5"/>
            <w:shd w:val="clear" w:color="auto" w:fill="auto"/>
            <w:vAlign w:val="center"/>
          </w:tcPr>
          <w:p w14:paraId="2B746593" w14:textId="77777777" w:rsidR="00654DBD" w:rsidRPr="000E60CF" w:rsidRDefault="00654DBD" w:rsidP="000E60CF">
            <w:pPr>
              <w:jc w:val="center"/>
              <w:rPr>
                <w:rFonts w:ascii="Arial Narrow" w:hAnsi="Arial Narrow"/>
              </w:rPr>
            </w:pPr>
            <w:r w:rsidRPr="000E60CF">
              <w:rPr>
                <w:rFonts w:ascii="Arial Narrow" w:hAnsi="Arial Narrow"/>
              </w:rPr>
              <w:t>0</w:t>
            </w:r>
          </w:p>
        </w:tc>
        <w:tc>
          <w:tcPr>
            <w:tcW w:w="1001" w:type="dxa"/>
            <w:shd w:val="clear" w:color="000000" w:fill="FFFFFF"/>
            <w:vAlign w:val="center"/>
          </w:tcPr>
          <w:p w14:paraId="2B6985E1" w14:textId="77777777" w:rsidR="00654DBD" w:rsidRPr="000E60CF" w:rsidRDefault="00654DBD" w:rsidP="000E60CF">
            <w:pPr>
              <w:jc w:val="center"/>
              <w:rPr>
                <w:rFonts w:ascii="Arial Narrow" w:hAnsi="Arial Narrow"/>
              </w:rPr>
            </w:pPr>
            <w:r w:rsidRPr="000E60CF">
              <w:rPr>
                <w:rFonts w:ascii="Arial Narrow" w:hAnsi="Arial Narrow"/>
                <w:color w:val="000000" w:themeColor="text1"/>
              </w:rPr>
              <w:t>4</w:t>
            </w:r>
          </w:p>
        </w:tc>
        <w:tc>
          <w:tcPr>
            <w:tcW w:w="3344" w:type="dxa"/>
            <w:gridSpan w:val="6"/>
            <w:shd w:val="clear" w:color="auto" w:fill="auto"/>
            <w:vAlign w:val="center"/>
          </w:tcPr>
          <w:p w14:paraId="0A41DB8A" w14:textId="77777777" w:rsidR="00654DBD" w:rsidRPr="000E60CF" w:rsidRDefault="00654DBD" w:rsidP="000E60CF">
            <w:pPr>
              <w:jc w:val="center"/>
              <w:rPr>
                <w:rFonts w:ascii="Arial Narrow" w:hAnsi="Arial Narrow"/>
              </w:rPr>
            </w:pPr>
            <w:r w:rsidRPr="000E60CF">
              <w:rPr>
                <w:rFonts w:ascii="Arial Narrow" w:hAnsi="Arial Narrow"/>
              </w:rPr>
              <w:t>Dokumentacja w siedzibie LGD / na podstawie zawartych umów o współpracy</w:t>
            </w:r>
          </w:p>
        </w:tc>
      </w:tr>
      <w:tr w:rsidR="00654DBD" w:rsidRPr="000E60CF" w14:paraId="3DD096A2" w14:textId="77777777" w:rsidTr="00796E5E">
        <w:trPr>
          <w:gridAfter w:val="2"/>
          <w:wAfter w:w="75" w:type="dxa"/>
          <w:trHeight w:val="465"/>
          <w:jc w:val="center"/>
        </w:trPr>
        <w:tc>
          <w:tcPr>
            <w:tcW w:w="555" w:type="dxa"/>
            <w:gridSpan w:val="2"/>
            <w:shd w:val="clear" w:color="auto" w:fill="FFC000"/>
            <w:vAlign w:val="center"/>
            <w:hideMark/>
          </w:tcPr>
          <w:p w14:paraId="7A67D55A" w14:textId="77777777" w:rsidR="00654DBD" w:rsidRPr="000E60CF" w:rsidRDefault="00654DBD" w:rsidP="000E60CF">
            <w:pPr>
              <w:ind w:right="45"/>
              <w:rPr>
                <w:rFonts w:ascii="Arial Narrow" w:hAnsi="Arial Narrow"/>
              </w:rPr>
            </w:pPr>
            <w:r w:rsidRPr="000E60CF">
              <w:rPr>
                <w:rFonts w:ascii="Arial Narrow" w:hAnsi="Arial Narrow"/>
              </w:rPr>
              <w:t>3.0</w:t>
            </w:r>
          </w:p>
        </w:tc>
        <w:tc>
          <w:tcPr>
            <w:tcW w:w="2017" w:type="dxa"/>
            <w:gridSpan w:val="3"/>
            <w:shd w:val="clear" w:color="auto" w:fill="FFC000"/>
            <w:vAlign w:val="center"/>
            <w:hideMark/>
          </w:tcPr>
          <w:p w14:paraId="7C70D56D" w14:textId="77777777" w:rsidR="00654DBD" w:rsidRPr="000E60CF" w:rsidRDefault="00654DBD" w:rsidP="000E60CF">
            <w:pPr>
              <w:jc w:val="center"/>
              <w:rPr>
                <w:rFonts w:ascii="Arial Narrow" w:hAnsi="Arial Narrow"/>
              </w:rPr>
            </w:pPr>
            <w:r w:rsidRPr="000E60CF">
              <w:rPr>
                <w:rFonts w:ascii="Arial Narrow" w:hAnsi="Arial Narrow"/>
              </w:rPr>
              <w:t>CEL OGÓLNY III</w:t>
            </w:r>
          </w:p>
        </w:tc>
        <w:tc>
          <w:tcPr>
            <w:tcW w:w="12689" w:type="dxa"/>
            <w:gridSpan w:val="21"/>
            <w:shd w:val="clear" w:color="auto" w:fill="FFC000"/>
          </w:tcPr>
          <w:p w14:paraId="0FB8C0FE" w14:textId="77777777" w:rsidR="00654DBD" w:rsidRPr="000E60CF" w:rsidRDefault="00654DBD" w:rsidP="000E60CF">
            <w:pPr>
              <w:jc w:val="center"/>
              <w:rPr>
                <w:rFonts w:ascii="Arial Narrow" w:hAnsi="Arial Narrow"/>
                <w:b/>
                <w:bCs/>
                <w:color w:val="000000"/>
              </w:rPr>
            </w:pPr>
            <w:r w:rsidRPr="000E60CF">
              <w:rPr>
                <w:rFonts w:ascii="Arial Narrow" w:hAnsi="Arial Narrow"/>
                <w:b/>
                <w:bCs/>
                <w:color w:val="000000"/>
              </w:rPr>
              <w:t>Rozwój wysokiej jakości przestrzeni do życia</w:t>
            </w:r>
          </w:p>
        </w:tc>
      </w:tr>
      <w:tr w:rsidR="00654DBD" w:rsidRPr="000E60CF" w14:paraId="5AE61F6F" w14:textId="77777777" w:rsidTr="00796E5E">
        <w:trPr>
          <w:gridAfter w:val="2"/>
          <w:wAfter w:w="75" w:type="dxa"/>
          <w:trHeight w:val="270"/>
          <w:jc w:val="center"/>
        </w:trPr>
        <w:tc>
          <w:tcPr>
            <w:tcW w:w="555" w:type="dxa"/>
            <w:gridSpan w:val="2"/>
            <w:shd w:val="clear" w:color="auto" w:fill="FFFFCC"/>
            <w:vAlign w:val="center"/>
            <w:hideMark/>
          </w:tcPr>
          <w:p w14:paraId="062F8DD6" w14:textId="77777777" w:rsidR="00654DBD" w:rsidRPr="000E60CF" w:rsidRDefault="00654DBD" w:rsidP="000E60CF">
            <w:pPr>
              <w:rPr>
                <w:rFonts w:ascii="Arial Narrow" w:hAnsi="Arial Narrow"/>
              </w:rPr>
            </w:pPr>
            <w:r w:rsidRPr="000E60CF">
              <w:rPr>
                <w:rFonts w:ascii="Arial Narrow" w:hAnsi="Arial Narrow"/>
              </w:rPr>
              <w:t>3.1</w:t>
            </w:r>
          </w:p>
        </w:tc>
        <w:tc>
          <w:tcPr>
            <w:tcW w:w="2017" w:type="dxa"/>
            <w:gridSpan w:val="3"/>
            <w:vMerge w:val="restart"/>
            <w:shd w:val="clear" w:color="auto" w:fill="FFFFCC"/>
            <w:vAlign w:val="center"/>
            <w:hideMark/>
          </w:tcPr>
          <w:p w14:paraId="6960FB12" w14:textId="77777777" w:rsidR="00654DBD" w:rsidRPr="000E60CF" w:rsidRDefault="00654DBD" w:rsidP="000E60CF">
            <w:pPr>
              <w:jc w:val="center"/>
              <w:rPr>
                <w:rFonts w:ascii="Arial Narrow" w:hAnsi="Arial Narrow"/>
              </w:rPr>
            </w:pPr>
            <w:r w:rsidRPr="000E60CF">
              <w:rPr>
                <w:rFonts w:ascii="Arial Narrow" w:hAnsi="Arial Narrow"/>
              </w:rPr>
              <w:t>CELE SZCZEGÓŁOWE</w:t>
            </w:r>
          </w:p>
        </w:tc>
        <w:tc>
          <w:tcPr>
            <w:tcW w:w="12689" w:type="dxa"/>
            <w:gridSpan w:val="21"/>
            <w:shd w:val="clear" w:color="auto" w:fill="FFFFCC"/>
          </w:tcPr>
          <w:p w14:paraId="488CC172" w14:textId="77777777" w:rsidR="00654DBD" w:rsidRPr="000E60CF" w:rsidRDefault="00654DBD" w:rsidP="000E60CF">
            <w:pPr>
              <w:jc w:val="center"/>
              <w:rPr>
                <w:rFonts w:ascii="Arial Narrow" w:hAnsi="Arial Narrow"/>
                <w:b/>
                <w:bCs/>
                <w:i/>
                <w:iCs/>
              </w:rPr>
            </w:pPr>
            <w:r w:rsidRPr="000E60CF">
              <w:rPr>
                <w:rFonts w:ascii="Arial Narrow" w:hAnsi="Arial Narrow"/>
                <w:b/>
                <w:bCs/>
                <w:i/>
                <w:iCs/>
              </w:rPr>
              <w:t>Kreowanie atrakcyjnej oferty czasu wolnego wzmacniającej rozwój lokalnej społeczności – (rozwijanie pasji, kompetencji i zainteresowań)</w:t>
            </w:r>
          </w:p>
        </w:tc>
      </w:tr>
      <w:tr w:rsidR="00654DBD" w:rsidRPr="000E60CF" w14:paraId="4689D53A" w14:textId="77777777" w:rsidTr="00796E5E">
        <w:trPr>
          <w:gridAfter w:val="2"/>
          <w:wAfter w:w="75" w:type="dxa"/>
          <w:trHeight w:val="270"/>
          <w:jc w:val="center"/>
        </w:trPr>
        <w:tc>
          <w:tcPr>
            <w:tcW w:w="555" w:type="dxa"/>
            <w:gridSpan w:val="2"/>
            <w:shd w:val="clear" w:color="auto" w:fill="FFFFCC"/>
            <w:vAlign w:val="center"/>
            <w:hideMark/>
          </w:tcPr>
          <w:p w14:paraId="4950CA2D" w14:textId="77777777" w:rsidR="00654DBD" w:rsidRPr="000E60CF" w:rsidRDefault="00654DBD" w:rsidP="000E60CF">
            <w:pPr>
              <w:rPr>
                <w:rFonts w:ascii="Arial Narrow" w:hAnsi="Arial Narrow"/>
              </w:rPr>
            </w:pPr>
            <w:r w:rsidRPr="000E60CF">
              <w:rPr>
                <w:rFonts w:ascii="Arial Narrow" w:hAnsi="Arial Narrow"/>
              </w:rPr>
              <w:t>3.2</w:t>
            </w:r>
          </w:p>
        </w:tc>
        <w:tc>
          <w:tcPr>
            <w:tcW w:w="2017" w:type="dxa"/>
            <w:gridSpan w:val="3"/>
            <w:vMerge/>
            <w:shd w:val="clear" w:color="auto" w:fill="FFFFCC"/>
            <w:vAlign w:val="center"/>
            <w:hideMark/>
          </w:tcPr>
          <w:p w14:paraId="3B690CEB" w14:textId="77777777" w:rsidR="00654DBD" w:rsidRPr="000E60CF" w:rsidRDefault="00654DBD" w:rsidP="000E60CF">
            <w:pPr>
              <w:rPr>
                <w:rFonts w:ascii="Arial Narrow" w:hAnsi="Arial Narrow"/>
              </w:rPr>
            </w:pPr>
          </w:p>
        </w:tc>
        <w:tc>
          <w:tcPr>
            <w:tcW w:w="12689" w:type="dxa"/>
            <w:gridSpan w:val="21"/>
            <w:shd w:val="clear" w:color="auto" w:fill="FFFFCC"/>
          </w:tcPr>
          <w:p w14:paraId="482174C7" w14:textId="77777777" w:rsidR="00654DBD" w:rsidRPr="000E60CF" w:rsidRDefault="00654DBD" w:rsidP="000E60CF">
            <w:pPr>
              <w:jc w:val="center"/>
              <w:rPr>
                <w:rFonts w:ascii="Arial Narrow" w:hAnsi="Arial Narrow"/>
                <w:b/>
                <w:bCs/>
                <w:i/>
                <w:iCs/>
              </w:rPr>
            </w:pPr>
            <w:r w:rsidRPr="000E60CF">
              <w:rPr>
                <w:rFonts w:ascii="Arial Narrow" w:hAnsi="Arial Narrow"/>
                <w:b/>
                <w:bCs/>
                <w:i/>
                <w:iCs/>
              </w:rPr>
              <w:t>Zagospodarowanie przestrzeni publicznej służące zachowaniu dziedzictwa i wzmacnianiu więzi społecznych</w:t>
            </w:r>
          </w:p>
        </w:tc>
      </w:tr>
      <w:tr w:rsidR="00654DBD" w:rsidRPr="000E60CF" w14:paraId="318E1D8C" w14:textId="77777777" w:rsidTr="00796E5E">
        <w:trPr>
          <w:gridAfter w:val="2"/>
          <w:wAfter w:w="75" w:type="dxa"/>
          <w:trHeight w:val="270"/>
          <w:jc w:val="center"/>
        </w:trPr>
        <w:tc>
          <w:tcPr>
            <w:tcW w:w="555" w:type="dxa"/>
            <w:gridSpan w:val="2"/>
            <w:shd w:val="clear" w:color="auto" w:fill="FFFFCC"/>
            <w:vAlign w:val="center"/>
          </w:tcPr>
          <w:p w14:paraId="30C5F13B" w14:textId="77777777" w:rsidR="00654DBD" w:rsidRPr="000E60CF" w:rsidRDefault="00654DBD" w:rsidP="000E60CF">
            <w:pPr>
              <w:rPr>
                <w:rFonts w:ascii="Arial Narrow" w:hAnsi="Arial Narrow"/>
              </w:rPr>
            </w:pPr>
            <w:r>
              <w:rPr>
                <w:rFonts w:ascii="Arial Narrow" w:hAnsi="Arial Narrow"/>
              </w:rPr>
              <w:t>3.3</w:t>
            </w:r>
          </w:p>
        </w:tc>
        <w:tc>
          <w:tcPr>
            <w:tcW w:w="2017" w:type="dxa"/>
            <w:gridSpan w:val="3"/>
            <w:shd w:val="clear" w:color="auto" w:fill="FFFFCC"/>
            <w:vAlign w:val="center"/>
          </w:tcPr>
          <w:p w14:paraId="34C43223" w14:textId="77777777" w:rsidR="00654DBD" w:rsidRPr="000E60CF" w:rsidRDefault="00654DBD" w:rsidP="000E60CF">
            <w:pPr>
              <w:rPr>
                <w:rFonts w:ascii="Arial Narrow" w:hAnsi="Arial Narrow"/>
              </w:rPr>
            </w:pPr>
          </w:p>
        </w:tc>
        <w:tc>
          <w:tcPr>
            <w:tcW w:w="12689" w:type="dxa"/>
            <w:gridSpan w:val="21"/>
            <w:shd w:val="clear" w:color="auto" w:fill="FFFFCC"/>
          </w:tcPr>
          <w:p w14:paraId="65C42A0D" w14:textId="77777777" w:rsidR="00654DBD" w:rsidRPr="000E60CF" w:rsidRDefault="00654DBD" w:rsidP="000E60CF">
            <w:pPr>
              <w:jc w:val="center"/>
              <w:rPr>
                <w:rFonts w:ascii="Arial Narrow" w:hAnsi="Arial Narrow"/>
                <w:b/>
                <w:bCs/>
                <w:i/>
                <w:iCs/>
              </w:rPr>
            </w:pPr>
            <w:r w:rsidRPr="00DE5467">
              <w:rPr>
                <w:rFonts w:ascii="Arial Narrow" w:hAnsi="Arial Narrow"/>
                <w:b/>
                <w:bCs/>
                <w:i/>
                <w:iCs/>
              </w:rPr>
              <w:t>Budowanie marki LGD "KORONA SĄDECKA"</w:t>
            </w:r>
          </w:p>
        </w:tc>
      </w:tr>
      <w:tr w:rsidR="00654DBD" w:rsidRPr="000E60CF" w14:paraId="3D54E7D7" w14:textId="77777777" w:rsidTr="00796E5E">
        <w:trPr>
          <w:gridAfter w:val="2"/>
          <w:wAfter w:w="75" w:type="dxa"/>
          <w:trHeight w:val="765"/>
          <w:jc w:val="center"/>
        </w:trPr>
        <w:tc>
          <w:tcPr>
            <w:tcW w:w="2572" w:type="dxa"/>
            <w:gridSpan w:val="5"/>
            <w:shd w:val="clear" w:color="auto" w:fill="auto"/>
          </w:tcPr>
          <w:p w14:paraId="3410621F" w14:textId="77777777" w:rsidR="00654DBD" w:rsidRPr="000E60CF" w:rsidRDefault="00654DBD" w:rsidP="000E60CF">
            <w:pPr>
              <w:jc w:val="center"/>
              <w:rPr>
                <w:rFonts w:ascii="Arial Narrow" w:hAnsi="Arial Narrow"/>
                <w:i/>
                <w:iCs/>
              </w:rPr>
            </w:pPr>
          </w:p>
        </w:tc>
        <w:tc>
          <w:tcPr>
            <w:tcW w:w="2385" w:type="dxa"/>
            <w:gridSpan w:val="3"/>
            <w:shd w:val="clear" w:color="auto" w:fill="FFC000"/>
            <w:vAlign w:val="center"/>
            <w:hideMark/>
          </w:tcPr>
          <w:p w14:paraId="73910611" w14:textId="77777777" w:rsidR="00654DBD" w:rsidRPr="000E60CF" w:rsidRDefault="00654DBD" w:rsidP="000E60CF">
            <w:pPr>
              <w:jc w:val="center"/>
              <w:rPr>
                <w:rFonts w:ascii="Arial Narrow" w:hAnsi="Arial Narrow"/>
                <w:i/>
                <w:iCs/>
              </w:rPr>
            </w:pPr>
            <w:r w:rsidRPr="000E60CF">
              <w:rPr>
                <w:rFonts w:ascii="Arial Narrow" w:hAnsi="Arial Narrow"/>
                <w:i/>
                <w:iCs/>
              </w:rPr>
              <w:t>Wskaźniki oddziaływania dla celu ogólnego</w:t>
            </w:r>
          </w:p>
        </w:tc>
        <w:tc>
          <w:tcPr>
            <w:tcW w:w="3700" w:type="dxa"/>
            <w:gridSpan w:val="4"/>
            <w:shd w:val="clear" w:color="auto" w:fill="FFC000"/>
            <w:vAlign w:val="center"/>
            <w:hideMark/>
          </w:tcPr>
          <w:p w14:paraId="1DA2ACF8" w14:textId="77777777" w:rsidR="00654DBD" w:rsidRPr="000E60CF" w:rsidRDefault="00654DBD" w:rsidP="000E60CF">
            <w:pPr>
              <w:jc w:val="center"/>
              <w:rPr>
                <w:rFonts w:ascii="Arial Narrow" w:hAnsi="Arial Narrow"/>
                <w:i/>
                <w:iCs/>
              </w:rPr>
            </w:pPr>
            <w:r w:rsidRPr="000E60CF">
              <w:rPr>
                <w:rFonts w:ascii="Arial Narrow" w:hAnsi="Arial Narrow"/>
                <w:i/>
                <w:iCs/>
              </w:rPr>
              <w:t xml:space="preserve">Jednostka miary </w:t>
            </w:r>
          </w:p>
        </w:tc>
        <w:tc>
          <w:tcPr>
            <w:tcW w:w="1731" w:type="dxa"/>
            <w:gridSpan w:val="3"/>
            <w:shd w:val="clear" w:color="auto" w:fill="FFC000"/>
            <w:vAlign w:val="center"/>
            <w:hideMark/>
          </w:tcPr>
          <w:p w14:paraId="04D26410" w14:textId="77777777" w:rsidR="00654DBD" w:rsidRPr="000E60CF" w:rsidRDefault="00654DBD" w:rsidP="000E60CF">
            <w:pPr>
              <w:jc w:val="center"/>
              <w:rPr>
                <w:rFonts w:ascii="Arial Narrow" w:hAnsi="Arial Narrow"/>
                <w:color w:val="000000"/>
              </w:rPr>
            </w:pPr>
            <w:r w:rsidRPr="000E60CF">
              <w:rPr>
                <w:rFonts w:ascii="Arial Narrow" w:hAnsi="Arial Narrow"/>
                <w:color w:val="000000"/>
              </w:rPr>
              <w:t>stan początkowy 2015 Rok</w:t>
            </w:r>
          </w:p>
        </w:tc>
        <w:tc>
          <w:tcPr>
            <w:tcW w:w="1529" w:type="dxa"/>
            <w:gridSpan w:val="5"/>
            <w:shd w:val="clear" w:color="auto" w:fill="FFC000"/>
            <w:vAlign w:val="center"/>
            <w:hideMark/>
          </w:tcPr>
          <w:p w14:paraId="1655759C" w14:textId="77777777" w:rsidR="00654DBD" w:rsidRPr="000E60CF" w:rsidRDefault="00654DBD" w:rsidP="000E60CF">
            <w:pPr>
              <w:jc w:val="center"/>
              <w:rPr>
                <w:rFonts w:ascii="Arial Narrow" w:hAnsi="Arial Narrow"/>
                <w:color w:val="000000"/>
              </w:rPr>
            </w:pPr>
            <w:r w:rsidRPr="000E60CF">
              <w:rPr>
                <w:rFonts w:ascii="Arial Narrow" w:hAnsi="Arial Narrow"/>
                <w:color w:val="000000"/>
              </w:rPr>
              <w:t>plan 202</w:t>
            </w:r>
            <w:r w:rsidR="00B73A19">
              <w:rPr>
                <w:rFonts w:ascii="Arial Narrow" w:hAnsi="Arial Narrow"/>
                <w:color w:val="000000"/>
              </w:rPr>
              <w:t>4</w:t>
            </w:r>
            <w:r w:rsidRPr="000E60CF">
              <w:rPr>
                <w:rFonts w:ascii="Arial Narrow" w:hAnsi="Arial Narrow"/>
                <w:color w:val="000000"/>
              </w:rPr>
              <w:t xml:space="preserve"> rok</w:t>
            </w:r>
          </w:p>
        </w:tc>
        <w:tc>
          <w:tcPr>
            <w:tcW w:w="3344" w:type="dxa"/>
            <w:gridSpan w:val="6"/>
            <w:shd w:val="clear" w:color="auto" w:fill="FFC000"/>
            <w:vAlign w:val="center"/>
            <w:hideMark/>
          </w:tcPr>
          <w:p w14:paraId="678D9333" w14:textId="77777777" w:rsidR="00654DBD" w:rsidRPr="000E60CF" w:rsidRDefault="00654DBD" w:rsidP="000E60CF">
            <w:pPr>
              <w:jc w:val="center"/>
              <w:rPr>
                <w:rFonts w:ascii="Arial Narrow" w:hAnsi="Arial Narrow"/>
                <w:i/>
                <w:iCs/>
              </w:rPr>
            </w:pPr>
            <w:r w:rsidRPr="000E60CF">
              <w:rPr>
                <w:rFonts w:ascii="Arial Narrow" w:hAnsi="Arial Narrow"/>
                <w:i/>
                <w:iCs/>
              </w:rPr>
              <w:t>Źródło danych/sposób pomiaru</w:t>
            </w:r>
          </w:p>
        </w:tc>
      </w:tr>
      <w:tr w:rsidR="00654DBD" w:rsidRPr="000E60CF" w14:paraId="0BF5F952" w14:textId="77777777" w:rsidTr="00796E5E">
        <w:trPr>
          <w:gridAfter w:val="2"/>
          <w:wAfter w:w="75" w:type="dxa"/>
          <w:trHeight w:val="435"/>
          <w:jc w:val="center"/>
        </w:trPr>
        <w:tc>
          <w:tcPr>
            <w:tcW w:w="555" w:type="dxa"/>
            <w:gridSpan w:val="2"/>
            <w:shd w:val="clear" w:color="auto" w:fill="auto"/>
            <w:vAlign w:val="center"/>
            <w:hideMark/>
          </w:tcPr>
          <w:p w14:paraId="7D4EF48D" w14:textId="77777777" w:rsidR="00654DBD" w:rsidRPr="000E60CF" w:rsidRDefault="00654DBD" w:rsidP="000E60CF">
            <w:pPr>
              <w:rPr>
                <w:rFonts w:ascii="Arial Narrow" w:hAnsi="Arial Narrow"/>
              </w:rPr>
            </w:pPr>
            <w:r w:rsidRPr="000E60CF">
              <w:rPr>
                <w:rFonts w:ascii="Arial Narrow" w:hAnsi="Arial Narrow"/>
              </w:rPr>
              <w:t>W3.0</w:t>
            </w:r>
          </w:p>
        </w:tc>
        <w:tc>
          <w:tcPr>
            <w:tcW w:w="4402" w:type="dxa"/>
            <w:gridSpan w:val="6"/>
          </w:tcPr>
          <w:p w14:paraId="5908B012" w14:textId="77777777" w:rsidR="00654DBD" w:rsidRPr="000E60CF" w:rsidRDefault="00654DBD" w:rsidP="000E60CF">
            <w:pPr>
              <w:jc w:val="center"/>
              <w:rPr>
                <w:rFonts w:ascii="Arial Narrow" w:hAnsi="Arial Narrow"/>
              </w:rPr>
            </w:pPr>
            <w:r w:rsidRPr="000E60CF">
              <w:rPr>
                <w:rFonts w:ascii="Arial Narrow" w:hAnsi="Arial Narrow"/>
              </w:rPr>
              <w:t>Odsetek zadowolonych mieszkańców obszaru LGD z rozwoju oferty czasu wolnego</w:t>
            </w:r>
          </w:p>
        </w:tc>
        <w:tc>
          <w:tcPr>
            <w:tcW w:w="3700" w:type="dxa"/>
            <w:gridSpan w:val="4"/>
            <w:shd w:val="clear" w:color="000000" w:fill="FFFFFF"/>
            <w:vAlign w:val="center"/>
          </w:tcPr>
          <w:p w14:paraId="3D577D47" w14:textId="77777777" w:rsidR="00654DBD" w:rsidRPr="000E60CF" w:rsidRDefault="00654DBD" w:rsidP="000E60CF">
            <w:pPr>
              <w:jc w:val="center"/>
              <w:rPr>
                <w:rFonts w:ascii="Arial Narrow" w:hAnsi="Arial Narrow"/>
              </w:rPr>
            </w:pPr>
            <w:r w:rsidRPr="000E60CF">
              <w:rPr>
                <w:rFonts w:ascii="Arial Narrow" w:hAnsi="Arial Narrow"/>
              </w:rPr>
              <w:t>%</w:t>
            </w:r>
          </w:p>
        </w:tc>
        <w:tc>
          <w:tcPr>
            <w:tcW w:w="1731" w:type="dxa"/>
            <w:gridSpan w:val="3"/>
            <w:shd w:val="clear" w:color="000000" w:fill="FFFFFF"/>
            <w:vAlign w:val="center"/>
          </w:tcPr>
          <w:p w14:paraId="606DE55B" w14:textId="77777777" w:rsidR="00654DBD" w:rsidRPr="000E60CF" w:rsidRDefault="00654DBD" w:rsidP="000E60CF">
            <w:pPr>
              <w:jc w:val="right"/>
              <w:rPr>
                <w:rFonts w:ascii="Arial Narrow" w:hAnsi="Arial Narrow"/>
              </w:rPr>
            </w:pPr>
            <w:r w:rsidRPr="000E60CF">
              <w:rPr>
                <w:rFonts w:ascii="Arial Narrow" w:hAnsi="Arial Narrow"/>
              </w:rPr>
              <w:t>26</w:t>
            </w:r>
          </w:p>
        </w:tc>
        <w:tc>
          <w:tcPr>
            <w:tcW w:w="1529" w:type="dxa"/>
            <w:gridSpan w:val="5"/>
            <w:shd w:val="clear" w:color="000000" w:fill="FFFFFF"/>
            <w:vAlign w:val="center"/>
          </w:tcPr>
          <w:p w14:paraId="7304C8B8" w14:textId="77777777" w:rsidR="00654DBD" w:rsidRPr="000E60CF" w:rsidRDefault="00654DBD" w:rsidP="000E60CF">
            <w:pPr>
              <w:jc w:val="right"/>
              <w:rPr>
                <w:rFonts w:ascii="Arial Narrow" w:hAnsi="Arial Narrow"/>
              </w:rPr>
            </w:pPr>
            <w:r w:rsidRPr="000E60CF">
              <w:rPr>
                <w:rFonts w:ascii="Arial Narrow" w:hAnsi="Arial Narrow"/>
              </w:rPr>
              <w:t>30</w:t>
            </w:r>
          </w:p>
        </w:tc>
        <w:tc>
          <w:tcPr>
            <w:tcW w:w="3344" w:type="dxa"/>
            <w:gridSpan w:val="6"/>
            <w:shd w:val="clear" w:color="auto" w:fill="auto"/>
            <w:vAlign w:val="center"/>
          </w:tcPr>
          <w:p w14:paraId="199533EE" w14:textId="77777777" w:rsidR="00654DBD" w:rsidRPr="000E60CF" w:rsidRDefault="00654DBD" w:rsidP="000E60CF">
            <w:pPr>
              <w:jc w:val="center"/>
              <w:rPr>
                <w:rFonts w:ascii="Arial Narrow" w:hAnsi="Arial Narrow"/>
              </w:rPr>
            </w:pPr>
            <w:r w:rsidRPr="000E60CF">
              <w:rPr>
                <w:rFonts w:ascii="Arial Narrow" w:hAnsi="Arial Narrow"/>
              </w:rPr>
              <w:t>Badania ankietowe</w:t>
            </w:r>
          </w:p>
        </w:tc>
      </w:tr>
      <w:tr w:rsidR="00654DBD" w:rsidRPr="000E60CF" w14:paraId="6956E7BF" w14:textId="77777777" w:rsidTr="00796E5E">
        <w:trPr>
          <w:gridAfter w:val="2"/>
          <w:wAfter w:w="75" w:type="dxa"/>
          <w:trHeight w:val="435"/>
          <w:jc w:val="center"/>
        </w:trPr>
        <w:tc>
          <w:tcPr>
            <w:tcW w:w="555" w:type="dxa"/>
            <w:gridSpan w:val="2"/>
            <w:shd w:val="clear" w:color="auto" w:fill="auto"/>
            <w:vAlign w:val="center"/>
          </w:tcPr>
          <w:p w14:paraId="766A79AE" w14:textId="77777777" w:rsidR="00654DBD" w:rsidRPr="000E60CF" w:rsidRDefault="00654DBD" w:rsidP="000E60CF">
            <w:pPr>
              <w:rPr>
                <w:rFonts w:ascii="Arial Narrow" w:hAnsi="Arial Narrow"/>
              </w:rPr>
            </w:pPr>
            <w:r w:rsidRPr="000E60CF">
              <w:rPr>
                <w:rFonts w:ascii="Arial Narrow" w:hAnsi="Arial Narrow"/>
              </w:rPr>
              <w:t>W3.0</w:t>
            </w:r>
          </w:p>
        </w:tc>
        <w:tc>
          <w:tcPr>
            <w:tcW w:w="4402" w:type="dxa"/>
            <w:gridSpan w:val="6"/>
          </w:tcPr>
          <w:p w14:paraId="6DCAFF92" w14:textId="77777777" w:rsidR="00654DBD" w:rsidRPr="000E60CF" w:rsidRDefault="00654DBD" w:rsidP="000E60CF">
            <w:pPr>
              <w:jc w:val="center"/>
              <w:rPr>
                <w:rFonts w:ascii="Arial Narrow" w:hAnsi="Arial Narrow"/>
              </w:rPr>
            </w:pPr>
            <w:r w:rsidRPr="000E60CF">
              <w:rPr>
                <w:rFonts w:ascii="Arial Narrow" w:hAnsi="Arial Narrow"/>
              </w:rPr>
              <w:t>Odsetek mieszkańców bardzo zadowolonych z życia na obszarze LGD</w:t>
            </w:r>
          </w:p>
        </w:tc>
        <w:tc>
          <w:tcPr>
            <w:tcW w:w="3700" w:type="dxa"/>
            <w:gridSpan w:val="4"/>
            <w:shd w:val="clear" w:color="000000" w:fill="FFFFFF"/>
            <w:vAlign w:val="center"/>
          </w:tcPr>
          <w:p w14:paraId="1FBB6B84" w14:textId="77777777" w:rsidR="00654DBD" w:rsidRPr="000E60CF" w:rsidRDefault="00654DBD" w:rsidP="000E60CF">
            <w:pPr>
              <w:jc w:val="center"/>
              <w:rPr>
                <w:rFonts w:ascii="Arial Narrow" w:hAnsi="Arial Narrow"/>
              </w:rPr>
            </w:pPr>
            <w:r w:rsidRPr="000E60CF">
              <w:rPr>
                <w:rFonts w:ascii="Arial Narrow" w:hAnsi="Arial Narrow"/>
              </w:rPr>
              <w:t>%</w:t>
            </w:r>
          </w:p>
        </w:tc>
        <w:tc>
          <w:tcPr>
            <w:tcW w:w="1731" w:type="dxa"/>
            <w:gridSpan w:val="3"/>
            <w:shd w:val="clear" w:color="000000" w:fill="FFFFFF"/>
            <w:vAlign w:val="center"/>
          </w:tcPr>
          <w:p w14:paraId="74187AF2" w14:textId="77777777" w:rsidR="00654DBD" w:rsidRPr="000E60CF" w:rsidRDefault="00654DBD" w:rsidP="000E60CF">
            <w:pPr>
              <w:jc w:val="right"/>
              <w:rPr>
                <w:rFonts w:ascii="Arial Narrow" w:hAnsi="Arial Narrow"/>
              </w:rPr>
            </w:pPr>
            <w:r w:rsidRPr="000E60CF">
              <w:rPr>
                <w:rFonts w:ascii="Arial Narrow" w:hAnsi="Arial Narrow"/>
              </w:rPr>
              <w:t>18</w:t>
            </w:r>
          </w:p>
        </w:tc>
        <w:tc>
          <w:tcPr>
            <w:tcW w:w="1529" w:type="dxa"/>
            <w:gridSpan w:val="5"/>
            <w:shd w:val="clear" w:color="000000" w:fill="FFFFFF"/>
            <w:vAlign w:val="center"/>
          </w:tcPr>
          <w:p w14:paraId="6A318781" w14:textId="77777777" w:rsidR="00654DBD" w:rsidRPr="000E60CF" w:rsidRDefault="00654DBD" w:rsidP="000E60CF">
            <w:pPr>
              <w:jc w:val="right"/>
              <w:rPr>
                <w:rFonts w:ascii="Arial Narrow" w:hAnsi="Arial Narrow"/>
              </w:rPr>
            </w:pPr>
            <w:r w:rsidRPr="000E60CF">
              <w:rPr>
                <w:rFonts w:ascii="Arial Narrow" w:hAnsi="Arial Narrow"/>
              </w:rPr>
              <w:t>23</w:t>
            </w:r>
          </w:p>
        </w:tc>
        <w:tc>
          <w:tcPr>
            <w:tcW w:w="3344" w:type="dxa"/>
            <w:gridSpan w:val="6"/>
            <w:shd w:val="clear" w:color="auto" w:fill="auto"/>
            <w:vAlign w:val="center"/>
          </w:tcPr>
          <w:p w14:paraId="092847CB" w14:textId="77777777" w:rsidR="00654DBD" w:rsidRPr="000E60CF" w:rsidRDefault="00654DBD" w:rsidP="000E60CF">
            <w:pPr>
              <w:jc w:val="center"/>
              <w:rPr>
                <w:rFonts w:ascii="Arial Narrow" w:hAnsi="Arial Narrow"/>
              </w:rPr>
            </w:pPr>
            <w:r w:rsidRPr="000E60CF">
              <w:rPr>
                <w:rFonts w:ascii="Arial Narrow" w:hAnsi="Arial Narrow"/>
              </w:rPr>
              <w:t>Badania ankietowe</w:t>
            </w:r>
          </w:p>
        </w:tc>
      </w:tr>
      <w:tr w:rsidR="00654DBD" w:rsidRPr="000E60CF" w14:paraId="60D6907D" w14:textId="77777777" w:rsidTr="00796E5E">
        <w:trPr>
          <w:gridAfter w:val="2"/>
          <w:wAfter w:w="75" w:type="dxa"/>
          <w:trHeight w:val="630"/>
          <w:jc w:val="center"/>
        </w:trPr>
        <w:tc>
          <w:tcPr>
            <w:tcW w:w="2572" w:type="dxa"/>
            <w:gridSpan w:val="5"/>
          </w:tcPr>
          <w:p w14:paraId="460582A6" w14:textId="77777777" w:rsidR="00654DBD" w:rsidRPr="000E60CF" w:rsidRDefault="00654DBD" w:rsidP="000E60CF">
            <w:pPr>
              <w:jc w:val="center"/>
              <w:rPr>
                <w:rFonts w:ascii="Arial Narrow" w:hAnsi="Arial Narrow"/>
                <w:i/>
                <w:iCs/>
              </w:rPr>
            </w:pPr>
          </w:p>
        </w:tc>
        <w:tc>
          <w:tcPr>
            <w:tcW w:w="2385" w:type="dxa"/>
            <w:gridSpan w:val="3"/>
            <w:shd w:val="clear" w:color="auto" w:fill="FFFFCC"/>
            <w:vAlign w:val="center"/>
            <w:hideMark/>
          </w:tcPr>
          <w:p w14:paraId="5C71E23C" w14:textId="77777777" w:rsidR="00654DBD" w:rsidRPr="000E60CF" w:rsidRDefault="00654DBD" w:rsidP="000E60CF">
            <w:pPr>
              <w:jc w:val="center"/>
              <w:rPr>
                <w:rFonts w:ascii="Arial Narrow" w:hAnsi="Arial Narrow"/>
                <w:i/>
                <w:iCs/>
              </w:rPr>
            </w:pPr>
            <w:r w:rsidRPr="000E60CF">
              <w:rPr>
                <w:rFonts w:ascii="Arial Narrow" w:hAnsi="Arial Narrow"/>
                <w:i/>
                <w:iCs/>
              </w:rPr>
              <w:t>Wskaźniki rezultatu dla celów szczegółowych</w:t>
            </w:r>
          </w:p>
        </w:tc>
        <w:tc>
          <w:tcPr>
            <w:tcW w:w="3700" w:type="dxa"/>
            <w:gridSpan w:val="4"/>
            <w:shd w:val="clear" w:color="auto" w:fill="FFFFCC"/>
            <w:vAlign w:val="center"/>
            <w:hideMark/>
          </w:tcPr>
          <w:p w14:paraId="18010006" w14:textId="77777777" w:rsidR="00654DBD" w:rsidRPr="000E60CF" w:rsidRDefault="00654DBD" w:rsidP="000E60CF">
            <w:pPr>
              <w:jc w:val="center"/>
              <w:rPr>
                <w:rFonts w:ascii="Arial Narrow" w:hAnsi="Arial Narrow"/>
                <w:i/>
                <w:iCs/>
              </w:rPr>
            </w:pPr>
            <w:r w:rsidRPr="000E60CF">
              <w:rPr>
                <w:rFonts w:ascii="Arial Narrow" w:hAnsi="Arial Narrow"/>
                <w:i/>
                <w:iCs/>
              </w:rPr>
              <w:t xml:space="preserve">Jednostka miary </w:t>
            </w:r>
          </w:p>
        </w:tc>
        <w:tc>
          <w:tcPr>
            <w:tcW w:w="1731" w:type="dxa"/>
            <w:gridSpan w:val="3"/>
            <w:shd w:val="clear" w:color="auto" w:fill="FFFFCC"/>
            <w:vAlign w:val="center"/>
            <w:hideMark/>
          </w:tcPr>
          <w:p w14:paraId="796AB30E" w14:textId="77777777" w:rsidR="00654DBD" w:rsidRPr="000E60CF" w:rsidRDefault="00654DBD" w:rsidP="000E60CF">
            <w:pPr>
              <w:jc w:val="center"/>
              <w:rPr>
                <w:rFonts w:ascii="Arial Narrow" w:hAnsi="Arial Narrow"/>
                <w:color w:val="000000"/>
              </w:rPr>
            </w:pPr>
            <w:r w:rsidRPr="000E60CF">
              <w:rPr>
                <w:rFonts w:ascii="Arial Narrow" w:hAnsi="Arial Narrow"/>
                <w:color w:val="000000"/>
              </w:rPr>
              <w:t>stan początkowy 2015 Rok</w:t>
            </w:r>
          </w:p>
        </w:tc>
        <w:tc>
          <w:tcPr>
            <w:tcW w:w="1529" w:type="dxa"/>
            <w:gridSpan w:val="5"/>
            <w:shd w:val="clear" w:color="auto" w:fill="FFFFCC"/>
            <w:vAlign w:val="center"/>
            <w:hideMark/>
          </w:tcPr>
          <w:p w14:paraId="0D6407DD" w14:textId="77777777" w:rsidR="00654DBD" w:rsidRPr="000E60CF" w:rsidRDefault="00654DBD" w:rsidP="000E60CF">
            <w:pPr>
              <w:jc w:val="center"/>
              <w:rPr>
                <w:rFonts w:ascii="Arial Narrow" w:hAnsi="Arial Narrow"/>
                <w:color w:val="000000"/>
              </w:rPr>
            </w:pPr>
            <w:r w:rsidRPr="000E60CF">
              <w:rPr>
                <w:rFonts w:ascii="Arial Narrow" w:hAnsi="Arial Narrow"/>
                <w:color w:val="000000"/>
              </w:rPr>
              <w:t>plan 2022 rok</w:t>
            </w:r>
          </w:p>
        </w:tc>
        <w:tc>
          <w:tcPr>
            <w:tcW w:w="3344" w:type="dxa"/>
            <w:gridSpan w:val="6"/>
            <w:shd w:val="clear" w:color="auto" w:fill="FFFFCC"/>
            <w:vAlign w:val="center"/>
            <w:hideMark/>
          </w:tcPr>
          <w:p w14:paraId="518E72CA" w14:textId="77777777" w:rsidR="00654DBD" w:rsidRPr="000E60CF" w:rsidRDefault="00654DBD" w:rsidP="000E60CF">
            <w:pPr>
              <w:jc w:val="center"/>
              <w:rPr>
                <w:rFonts w:ascii="Arial Narrow" w:hAnsi="Arial Narrow"/>
                <w:i/>
                <w:iCs/>
              </w:rPr>
            </w:pPr>
            <w:r w:rsidRPr="000E60CF">
              <w:rPr>
                <w:rFonts w:ascii="Arial Narrow" w:hAnsi="Arial Narrow"/>
                <w:i/>
                <w:iCs/>
              </w:rPr>
              <w:t>Źródło danych/sposób pomiaru</w:t>
            </w:r>
          </w:p>
        </w:tc>
      </w:tr>
      <w:tr w:rsidR="00654DBD" w:rsidRPr="000E60CF" w14:paraId="2FC33BAA" w14:textId="77777777" w:rsidTr="00796E5E">
        <w:trPr>
          <w:gridAfter w:val="2"/>
          <w:wAfter w:w="75" w:type="dxa"/>
          <w:trHeight w:val="225"/>
          <w:jc w:val="center"/>
        </w:trPr>
        <w:tc>
          <w:tcPr>
            <w:tcW w:w="555" w:type="dxa"/>
            <w:gridSpan w:val="2"/>
            <w:shd w:val="clear" w:color="auto" w:fill="auto"/>
            <w:vAlign w:val="center"/>
            <w:hideMark/>
          </w:tcPr>
          <w:p w14:paraId="2271F4D6" w14:textId="77777777" w:rsidR="00654DBD" w:rsidRPr="000E60CF" w:rsidRDefault="00654DBD" w:rsidP="000E60CF">
            <w:pPr>
              <w:rPr>
                <w:rFonts w:ascii="Arial Narrow" w:hAnsi="Arial Narrow"/>
              </w:rPr>
            </w:pPr>
            <w:r w:rsidRPr="000E60CF">
              <w:rPr>
                <w:rFonts w:ascii="Arial Narrow" w:hAnsi="Arial Narrow"/>
              </w:rPr>
              <w:t>W3.1</w:t>
            </w:r>
          </w:p>
        </w:tc>
        <w:tc>
          <w:tcPr>
            <w:tcW w:w="4402" w:type="dxa"/>
            <w:gridSpan w:val="6"/>
          </w:tcPr>
          <w:p w14:paraId="08CA7F07" w14:textId="77777777" w:rsidR="00654DBD" w:rsidRPr="000E60CF" w:rsidRDefault="00654DBD" w:rsidP="00391AA0">
            <w:pPr>
              <w:rPr>
                <w:rFonts w:ascii="Arial Narrow" w:hAnsi="Arial Narrow"/>
              </w:rPr>
            </w:pPr>
            <w:r w:rsidRPr="000E60CF">
              <w:rPr>
                <w:rFonts w:ascii="Arial Narrow" w:hAnsi="Arial Narrow"/>
              </w:rPr>
              <w:t xml:space="preserve">Liczba </w:t>
            </w:r>
            <w:r w:rsidRPr="007105AA">
              <w:rPr>
                <w:rFonts w:ascii="Arial Narrow" w:hAnsi="Arial Narrow"/>
              </w:rPr>
              <w:t xml:space="preserve">dzieci i młodzieży/ seniorów uczestniczących  inicjatywach, </w:t>
            </w:r>
            <w:r w:rsidRPr="000E60CF">
              <w:rPr>
                <w:rFonts w:ascii="Arial Narrow" w:hAnsi="Arial Narrow"/>
              </w:rPr>
              <w:t>które zostały objęte wsparciem w ramach grantów na organizację czasu wolnego</w:t>
            </w:r>
          </w:p>
        </w:tc>
        <w:tc>
          <w:tcPr>
            <w:tcW w:w="3700" w:type="dxa"/>
            <w:gridSpan w:val="4"/>
            <w:shd w:val="clear" w:color="auto" w:fill="auto"/>
            <w:vAlign w:val="center"/>
          </w:tcPr>
          <w:p w14:paraId="5B77D561" w14:textId="77777777" w:rsidR="00654DBD" w:rsidRPr="000E60CF" w:rsidRDefault="00654DBD" w:rsidP="000E60CF">
            <w:pPr>
              <w:jc w:val="center"/>
              <w:rPr>
                <w:rFonts w:ascii="Arial Narrow" w:hAnsi="Arial Narrow"/>
              </w:rPr>
            </w:pPr>
            <w:r w:rsidRPr="000E60CF">
              <w:rPr>
                <w:rFonts w:ascii="Arial Narrow" w:hAnsi="Arial Narrow"/>
              </w:rPr>
              <w:t>Osoba</w:t>
            </w:r>
          </w:p>
        </w:tc>
        <w:tc>
          <w:tcPr>
            <w:tcW w:w="1731" w:type="dxa"/>
            <w:gridSpan w:val="3"/>
            <w:shd w:val="clear" w:color="auto" w:fill="auto"/>
            <w:vAlign w:val="center"/>
          </w:tcPr>
          <w:p w14:paraId="1F41E007" w14:textId="77777777" w:rsidR="00654DBD" w:rsidRPr="000E60CF" w:rsidRDefault="00654DBD" w:rsidP="000E60CF">
            <w:pPr>
              <w:jc w:val="right"/>
              <w:rPr>
                <w:rFonts w:ascii="Arial Narrow" w:hAnsi="Arial Narrow"/>
              </w:rPr>
            </w:pPr>
            <w:r w:rsidRPr="000E60CF">
              <w:rPr>
                <w:rFonts w:ascii="Arial Narrow" w:hAnsi="Arial Narrow"/>
              </w:rPr>
              <w:t>0</w:t>
            </w:r>
          </w:p>
        </w:tc>
        <w:tc>
          <w:tcPr>
            <w:tcW w:w="1529" w:type="dxa"/>
            <w:gridSpan w:val="5"/>
            <w:shd w:val="clear" w:color="auto" w:fill="auto"/>
            <w:vAlign w:val="center"/>
          </w:tcPr>
          <w:p w14:paraId="3D3C34B3" w14:textId="77777777" w:rsidR="00654DBD" w:rsidRDefault="00654DBD" w:rsidP="000E60CF">
            <w:pPr>
              <w:jc w:val="right"/>
              <w:rPr>
                <w:rFonts w:ascii="Arial Narrow" w:hAnsi="Arial Narrow"/>
              </w:rPr>
            </w:pPr>
          </w:p>
          <w:p w14:paraId="49BE8DCB" w14:textId="77777777" w:rsidR="00654DBD" w:rsidRPr="000E60CF" w:rsidRDefault="00047BF9" w:rsidP="000E60CF">
            <w:pPr>
              <w:jc w:val="right"/>
              <w:rPr>
                <w:rFonts w:ascii="Arial Narrow" w:hAnsi="Arial Narrow"/>
              </w:rPr>
            </w:pPr>
            <w:r>
              <w:rPr>
                <w:rFonts w:ascii="Arial Narrow" w:hAnsi="Arial Narrow"/>
              </w:rPr>
              <w:t xml:space="preserve"> 1086</w:t>
            </w:r>
          </w:p>
        </w:tc>
        <w:tc>
          <w:tcPr>
            <w:tcW w:w="3344" w:type="dxa"/>
            <w:gridSpan w:val="6"/>
            <w:shd w:val="clear" w:color="auto" w:fill="auto"/>
            <w:vAlign w:val="center"/>
          </w:tcPr>
          <w:p w14:paraId="2E528BA0" w14:textId="77777777" w:rsidR="00654DBD" w:rsidRPr="000E60CF" w:rsidRDefault="00654DBD" w:rsidP="000E60CF">
            <w:pPr>
              <w:jc w:val="center"/>
              <w:rPr>
                <w:rFonts w:ascii="Arial Narrow" w:hAnsi="Arial Narrow"/>
              </w:rPr>
            </w:pPr>
            <w:r w:rsidRPr="000E60CF">
              <w:rPr>
                <w:rFonts w:ascii="Arial Narrow" w:hAnsi="Arial Narrow"/>
              </w:rPr>
              <w:t xml:space="preserve">Dokumentacja w siedzibie LGD / na podstawie danych o frekwencji od </w:t>
            </w:r>
            <w:proofErr w:type="spellStart"/>
            <w:r w:rsidRPr="000E60CF">
              <w:rPr>
                <w:rFonts w:ascii="Arial Narrow" w:hAnsi="Arial Narrow"/>
              </w:rPr>
              <w:t>grantobiorców</w:t>
            </w:r>
            <w:proofErr w:type="spellEnd"/>
          </w:p>
        </w:tc>
      </w:tr>
      <w:tr w:rsidR="00654DBD" w:rsidRPr="000E60CF" w14:paraId="7EB2B486" w14:textId="77777777" w:rsidTr="00796E5E">
        <w:trPr>
          <w:gridAfter w:val="2"/>
          <w:wAfter w:w="75" w:type="dxa"/>
          <w:trHeight w:val="225"/>
          <w:jc w:val="center"/>
        </w:trPr>
        <w:tc>
          <w:tcPr>
            <w:tcW w:w="555" w:type="dxa"/>
            <w:gridSpan w:val="2"/>
            <w:shd w:val="clear" w:color="auto" w:fill="auto"/>
            <w:vAlign w:val="center"/>
          </w:tcPr>
          <w:p w14:paraId="6FD4A79F" w14:textId="77777777" w:rsidR="00654DBD" w:rsidRPr="000E60CF" w:rsidRDefault="00654DBD" w:rsidP="000E60CF">
            <w:pPr>
              <w:rPr>
                <w:rFonts w:ascii="Arial Narrow" w:hAnsi="Arial Narrow"/>
              </w:rPr>
            </w:pPr>
            <w:r w:rsidRPr="000E60CF">
              <w:rPr>
                <w:rFonts w:ascii="Arial Narrow" w:hAnsi="Arial Narrow"/>
              </w:rPr>
              <w:t>W3.1</w:t>
            </w:r>
          </w:p>
        </w:tc>
        <w:tc>
          <w:tcPr>
            <w:tcW w:w="4402" w:type="dxa"/>
            <w:gridSpan w:val="6"/>
          </w:tcPr>
          <w:p w14:paraId="4C2F67D0" w14:textId="77777777" w:rsidR="00654DBD" w:rsidRPr="000E60CF" w:rsidRDefault="00654DBD" w:rsidP="000E60CF">
            <w:pPr>
              <w:rPr>
                <w:rFonts w:ascii="Arial Narrow" w:hAnsi="Arial Narrow"/>
              </w:rPr>
            </w:pPr>
            <w:r w:rsidRPr="000E60CF">
              <w:rPr>
                <w:rFonts w:ascii="Arial Narrow" w:hAnsi="Arial Narrow"/>
              </w:rPr>
              <w:t>Liczba osób, u których wzrosła świadomość pro środowiskowe</w:t>
            </w:r>
          </w:p>
          <w:p w14:paraId="51AE6383" w14:textId="77777777" w:rsidR="00654DBD" w:rsidRPr="000E60CF" w:rsidRDefault="00654DBD" w:rsidP="000E60CF">
            <w:pPr>
              <w:rPr>
                <w:rFonts w:ascii="Arial Narrow" w:hAnsi="Arial Narrow"/>
              </w:rPr>
            </w:pPr>
            <w:r w:rsidRPr="000E60CF">
              <w:rPr>
                <w:rFonts w:ascii="Arial Narrow" w:hAnsi="Arial Narrow"/>
              </w:rPr>
              <w:t>/prozdrowotne</w:t>
            </w:r>
          </w:p>
        </w:tc>
        <w:tc>
          <w:tcPr>
            <w:tcW w:w="3700" w:type="dxa"/>
            <w:gridSpan w:val="4"/>
            <w:shd w:val="clear" w:color="auto" w:fill="auto"/>
            <w:vAlign w:val="center"/>
          </w:tcPr>
          <w:p w14:paraId="2A2C8756" w14:textId="77777777" w:rsidR="00654DBD" w:rsidRPr="000E60CF" w:rsidRDefault="00654DBD" w:rsidP="000E60CF">
            <w:pPr>
              <w:jc w:val="center"/>
              <w:rPr>
                <w:rFonts w:ascii="Arial Narrow" w:hAnsi="Arial Narrow"/>
              </w:rPr>
            </w:pPr>
            <w:r w:rsidRPr="000E60CF">
              <w:rPr>
                <w:rFonts w:ascii="Arial Narrow" w:hAnsi="Arial Narrow"/>
              </w:rPr>
              <w:t>Osoba</w:t>
            </w:r>
          </w:p>
        </w:tc>
        <w:tc>
          <w:tcPr>
            <w:tcW w:w="1731" w:type="dxa"/>
            <w:gridSpan w:val="3"/>
            <w:shd w:val="clear" w:color="auto" w:fill="auto"/>
            <w:vAlign w:val="center"/>
          </w:tcPr>
          <w:p w14:paraId="0950B38E" w14:textId="77777777" w:rsidR="00654DBD" w:rsidRPr="000E60CF" w:rsidRDefault="00654DBD" w:rsidP="000E60CF">
            <w:pPr>
              <w:jc w:val="right"/>
              <w:rPr>
                <w:rFonts w:ascii="Arial Narrow" w:hAnsi="Arial Narrow"/>
              </w:rPr>
            </w:pPr>
            <w:r w:rsidRPr="000E60CF">
              <w:rPr>
                <w:rFonts w:ascii="Arial Narrow" w:hAnsi="Arial Narrow"/>
              </w:rPr>
              <w:t>0</w:t>
            </w:r>
          </w:p>
        </w:tc>
        <w:tc>
          <w:tcPr>
            <w:tcW w:w="1529" w:type="dxa"/>
            <w:gridSpan w:val="5"/>
            <w:shd w:val="clear" w:color="auto" w:fill="auto"/>
            <w:vAlign w:val="center"/>
          </w:tcPr>
          <w:p w14:paraId="780502BC" w14:textId="77777777" w:rsidR="00654DBD" w:rsidRPr="000E60CF" w:rsidRDefault="005C1832" w:rsidP="000E60CF">
            <w:pPr>
              <w:jc w:val="right"/>
              <w:rPr>
                <w:rFonts w:ascii="Arial Narrow" w:hAnsi="Arial Narrow"/>
              </w:rPr>
            </w:pPr>
            <w:r>
              <w:rPr>
                <w:rFonts w:ascii="Arial Narrow" w:hAnsi="Arial Narrow"/>
              </w:rPr>
              <w:t xml:space="preserve"> 775</w:t>
            </w:r>
          </w:p>
        </w:tc>
        <w:tc>
          <w:tcPr>
            <w:tcW w:w="3344" w:type="dxa"/>
            <w:gridSpan w:val="6"/>
            <w:shd w:val="clear" w:color="auto" w:fill="auto"/>
            <w:vAlign w:val="center"/>
          </w:tcPr>
          <w:p w14:paraId="7346D051" w14:textId="77777777" w:rsidR="00654DBD" w:rsidRPr="000E60CF" w:rsidRDefault="00654DBD" w:rsidP="000E60CF">
            <w:pPr>
              <w:jc w:val="center"/>
              <w:rPr>
                <w:rFonts w:ascii="Arial Narrow" w:hAnsi="Arial Narrow"/>
              </w:rPr>
            </w:pPr>
            <w:r w:rsidRPr="000E60CF">
              <w:rPr>
                <w:rFonts w:ascii="Arial Narrow" w:hAnsi="Arial Narrow"/>
              </w:rPr>
              <w:t xml:space="preserve">Dokumentacja w siedzibie LGD / na podstawie danych od </w:t>
            </w:r>
            <w:proofErr w:type="spellStart"/>
            <w:r w:rsidRPr="000E60CF">
              <w:rPr>
                <w:rFonts w:ascii="Arial Narrow" w:hAnsi="Arial Narrow"/>
              </w:rPr>
              <w:t>grantobiorców</w:t>
            </w:r>
            <w:proofErr w:type="spellEnd"/>
            <w:r w:rsidRPr="000E60CF">
              <w:rPr>
                <w:rFonts w:ascii="Arial Narrow" w:hAnsi="Arial Narrow"/>
              </w:rPr>
              <w:t xml:space="preserve"> oraz sprawozdania LGD z kampanii promującej postawy proekologiczne</w:t>
            </w:r>
            <w:r w:rsidR="005C1832">
              <w:rPr>
                <w:rFonts w:ascii="Arial Narrow" w:hAnsi="Arial Narrow"/>
              </w:rPr>
              <w:t>/dokumentacji z operacji własnej</w:t>
            </w:r>
            <w:r w:rsidRPr="000E60CF">
              <w:rPr>
                <w:rFonts w:ascii="Arial Narrow" w:hAnsi="Arial Narrow"/>
              </w:rPr>
              <w:t xml:space="preserve"> </w:t>
            </w:r>
          </w:p>
        </w:tc>
      </w:tr>
      <w:tr w:rsidR="00654DBD" w:rsidRPr="000E60CF" w14:paraId="45BEB6C0" w14:textId="77777777" w:rsidTr="00796E5E">
        <w:trPr>
          <w:gridAfter w:val="2"/>
          <w:wAfter w:w="75" w:type="dxa"/>
          <w:trHeight w:val="225"/>
          <w:jc w:val="center"/>
        </w:trPr>
        <w:tc>
          <w:tcPr>
            <w:tcW w:w="555" w:type="dxa"/>
            <w:gridSpan w:val="2"/>
            <w:shd w:val="clear" w:color="auto" w:fill="auto"/>
            <w:vAlign w:val="center"/>
          </w:tcPr>
          <w:p w14:paraId="28C477AF" w14:textId="77777777" w:rsidR="00654DBD" w:rsidRPr="000E60CF" w:rsidRDefault="00654DBD" w:rsidP="000E60CF">
            <w:pPr>
              <w:rPr>
                <w:rFonts w:ascii="Arial Narrow" w:hAnsi="Arial Narrow"/>
              </w:rPr>
            </w:pPr>
            <w:r w:rsidRPr="000E60CF">
              <w:rPr>
                <w:rFonts w:ascii="Arial Narrow" w:hAnsi="Arial Narrow"/>
              </w:rPr>
              <w:t>W3.2</w:t>
            </w:r>
          </w:p>
        </w:tc>
        <w:tc>
          <w:tcPr>
            <w:tcW w:w="4402" w:type="dxa"/>
            <w:gridSpan w:val="6"/>
          </w:tcPr>
          <w:p w14:paraId="143049EC" w14:textId="77777777" w:rsidR="00654DBD" w:rsidRPr="000E60CF" w:rsidRDefault="00654DBD" w:rsidP="000E60CF">
            <w:pPr>
              <w:rPr>
                <w:rFonts w:ascii="Arial Narrow" w:hAnsi="Arial Narrow"/>
              </w:rPr>
            </w:pPr>
            <w:r w:rsidRPr="000E60CF">
              <w:rPr>
                <w:rFonts w:ascii="Arial Narrow" w:hAnsi="Arial Narrow"/>
              </w:rPr>
              <w:t>Liczba użytkowników korzys</w:t>
            </w:r>
            <w:r w:rsidRPr="007105AA">
              <w:rPr>
                <w:rFonts w:ascii="Arial Narrow" w:hAnsi="Arial Narrow"/>
              </w:rPr>
              <w:t>tających z zagospodarowanych na nowo przestrzeni ważnych społecznie</w:t>
            </w:r>
          </w:p>
        </w:tc>
        <w:tc>
          <w:tcPr>
            <w:tcW w:w="3700" w:type="dxa"/>
            <w:gridSpan w:val="4"/>
            <w:shd w:val="clear" w:color="auto" w:fill="auto"/>
            <w:vAlign w:val="center"/>
          </w:tcPr>
          <w:p w14:paraId="1B9091F1" w14:textId="77777777" w:rsidR="00654DBD" w:rsidRPr="000E60CF" w:rsidRDefault="00654DBD" w:rsidP="000E60CF">
            <w:pPr>
              <w:jc w:val="center"/>
              <w:rPr>
                <w:rFonts w:ascii="Arial Narrow" w:hAnsi="Arial Narrow"/>
              </w:rPr>
            </w:pPr>
            <w:r w:rsidRPr="000E60CF">
              <w:rPr>
                <w:rFonts w:ascii="Arial Narrow" w:hAnsi="Arial Narrow"/>
              </w:rPr>
              <w:t xml:space="preserve">Osoba </w:t>
            </w:r>
          </w:p>
        </w:tc>
        <w:tc>
          <w:tcPr>
            <w:tcW w:w="1731" w:type="dxa"/>
            <w:gridSpan w:val="3"/>
            <w:shd w:val="clear" w:color="auto" w:fill="auto"/>
            <w:vAlign w:val="center"/>
          </w:tcPr>
          <w:p w14:paraId="143B8EAA" w14:textId="77777777" w:rsidR="00654DBD" w:rsidRPr="000E60CF" w:rsidRDefault="00654DBD" w:rsidP="000E60CF">
            <w:pPr>
              <w:jc w:val="right"/>
              <w:rPr>
                <w:rFonts w:ascii="Arial Narrow" w:hAnsi="Arial Narrow"/>
              </w:rPr>
            </w:pPr>
            <w:r w:rsidRPr="000E60CF">
              <w:rPr>
                <w:rFonts w:ascii="Arial Narrow" w:hAnsi="Arial Narrow"/>
              </w:rPr>
              <w:t>0</w:t>
            </w:r>
          </w:p>
        </w:tc>
        <w:tc>
          <w:tcPr>
            <w:tcW w:w="1529" w:type="dxa"/>
            <w:gridSpan w:val="5"/>
            <w:shd w:val="clear" w:color="000000" w:fill="FFFFFF"/>
            <w:vAlign w:val="center"/>
          </w:tcPr>
          <w:p w14:paraId="4BDCC781" w14:textId="77777777" w:rsidR="00654DBD" w:rsidRPr="000E60CF" w:rsidRDefault="00654DBD" w:rsidP="000E60CF">
            <w:pPr>
              <w:jc w:val="right"/>
              <w:rPr>
                <w:rFonts w:ascii="Arial Narrow" w:hAnsi="Arial Narrow"/>
              </w:rPr>
            </w:pPr>
            <w:r w:rsidRPr="000E60CF">
              <w:rPr>
                <w:rFonts w:ascii="Arial Narrow" w:hAnsi="Arial Narrow"/>
              </w:rPr>
              <w:t>4000</w:t>
            </w:r>
          </w:p>
        </w:tc>
        <w:tc>
          <w:tcPr>
            <w:tcW w:w="3344" w:type="dxa"/>
            <w:gridSpan w:val="6"/>
            <w:shd w:val="clear" w:color="auto" w:fill="auto"/>
            <w:vAlign w:val="center"/>
          </w:tcPr>
          <w:p w14:paraId="6FDE7F18" w14:textId="77777777" w:rsidR="00654DBD" w:rsidRPr="000E60CF" w:rsidRDefault="00654DBD" w:rsidP="000E60CF">
            <w:pPr>
              <w:jc w:val="center"/>
              <w:rPr>
                <w:rFonts w:ascii="Arial Narrow" w:hAnsi="Arial Narrow"/>
              </w:rPr>
            </w:pPr>
            <w:r w:rsidRPr="000E60CF">
              <w:rPr>
                <w:rFonts w:ascii="Arial Narrow" w:hAnsi="Arial Narrow"/>
              </w:rPr>
              <w:t xml:space="preserve">Dokumentacja w siedzibie LGD / na podstawie danych o frekwencji od beneficjentów </w:t>
            </w:r>
          </w:p>
        </w:tc>
      </w:tr>
      <w:tr w:rsidR="00654DBD" w:rsidRPr="000E60CF" w14:paraId="0ABBCE9A" w14:textId="77777777" w:rsidTr="00796E5E">
        <w:trPr>
          <w:gridAfter w:val="2"/>
          <w:wAfter w:w="75" w:type="dxa"/>
          <w:trHeight w:val="225"/>
          <w:jc w:val="center"/>
        </w:trPr>
        <w:tc>
          <w:tcPr>
            <w:tcW w:w="555" w:type="dxa"/>
            <w:gridSpan w:val="2"/>
            <w:shd w:val="clear" w:color="auto" w:fill="auto"/>
            <w:vAlign w:val="center"/>
          </w:tcPr>
          <w:p w14:paraId="4075C77B" w14:textId="77777777" w:rsidR="00654DBD" w:rsidRPr="00DE5467" w:rsidRDefault="00654DBD" w:rsidP="004015DE">
            <w:pPr>
              <w:rPr>
                <w:rFonts w:ascii="Arial Narrow" w:hAnsi="Arial Narrow"/>
              </w:rPr>
            </w:pPr>
            <w:r w:rsidRPr="00DE5467">
              <w:rPr>
                <w:rFonts w:ascii="Arial Narrow" w:hAnsi="Arial Narrow"/>
              </w:rPr>
              <w:t>W3.3</w:t>
            </w:r>
          </w:p>
        </w:tc>
        <w:tc>
          <w:tcPr>
            <w:tcW w:w="4402" w:type="dxa"/>
            <w:gridSpan w:val="6"/>
          </w:tcPr>
          <w:p w14:paraId="01728A76" w14:textId="77777777" w:rsidR="00654DBD" w:rsidRPr="00DE5467" w:rsidRDefault="00654DBD" w:rsidP="004015DE">
            <w:pPr>
              <w:contextualSpacing/>
              <w:rPr>
                <w:rFonts w:ascii="Arial Narrow" w:eastAsia="Calibri" w:hAnsi="Arial Narrow"/>
                <w:b/>
              </w:rPr>
            </w:pPr>
            <w:r w:rsidRPr="00DE5467">
              <w:rPr>
                <w:rFonts w:ascii="Arial Narrow" w:eastAsia="Calibri" w:hAnsi="Arial Narrow"/>
              </w:rPr>
              <w:t>Liczba osób, które otrzymały wsparcie po uprzednim udzieleniu indywidualnego doradztwa w zakresie ubiegania się o wsparcie na realizację LSR, świadczonego w biurze LGD</w:t>
            </w:r>
          </w:p>
        </w:tc>
        <w:tc>
          <w:tcPr>
            <w:tcW w:w="3700" w:type="dxa"/>
            <w:gridSpan w:val="4"/>
            <w:shd w:val="clear" w:color="auto" w:fill="auto"/>
            <w:vAlign w:val="center"/>
          </w:tcPr>
          <w:p w14:paraId="22367D01" w14:textId="77777777" w:rsidR="00654DBD" w:rsidRPr="00DE5467" w:rsidRDefault="00654DBD" w:rsidP="004015DE">
            <w:pPr>
              <w:jc w:val="center"/>
              <w:rPr>
                <w:rFonts w:ascii="Arial Narrow" w:hAnsi="Arial Narrow"/>
              </w:rPr>
            </w:pPr>
            <w:r w:rsidRPr="00DE5467">
              <w:rPr>
                <w:rFonts w:ascii="Arial Narrow" w:hAnsi="Arial Narrow"/>
              </w:rPr>
              <w:t>Osoba</w:t>
            </w:r>
          </w:p>
        </w:tc>
        <w:tc>
          <w:tcPr>
            <w:tcW w:w="1731" w:type="dxa"/>
            <w:gridSpan w:val="3"/>
            <w:shd w:val="clear" w:color="auto" w:fill="auto"/>
            <w:vAlign w:val="center"/>
          </w:tcPr>
          <w:p w14:paraId="1F664251" w14:textId="77777777" w:rsidR="00654DBD" w:rsidRPr="00DE5467" w:rsidRDefault="00654DBD" w:rsidP="004015DE">
            <w:pPr>
              <w:jc w:val="right"/>
              <w:rPr>
                <w:rFonts w:ascii="Arial Narrow" w:hAnsi="Arial Narrow"/>
              </w:rPr>
            </w:pPr>
            <w:r w:rsidRPr="00DE5467">
              <w:rPr>
                <w:rFonts w:ascii="Arial Narrow" w:hAnsi="Arial Narrow"/>
              </w:rPr>
              <w:t>0</w:t>
            </w:r>
          </w:p>
        </w:tc>
        <w:tc>
          <w:tcPr>
            <w:tcW w:w="1529" w:type="dxa"/>
            <w:gridSpan w:val="5"/>
            <w:shd w:val="clear" w:color="000000" w:fill="FFFFFF"/>
            <w:vAlign w:val="center"/>
          </w:tcPr>
          <w:p w14:paraId="310AF02F" w14:textId="77777777" w:rsidR="00654DBD" w:rsidRPr="00DE5467" w:rsidRDefault="00654DBD" w:rsidP="004015DE">
            <w:pPr>
              <w:jc w:val="right"/>
              <w:rPr>
                <w:rFonts w:ascii="Arial Narrow" w:hAnsi="Arial Narrow"/>
              </w:rPr>
            </w:pPr>
            <w:r w:rsidRPr="00DE5467">
              <w:rPr>
                <w:rFonts w:ascii="Arial Narrow" w:hAnsi="Arial Narrow"/>
              </w:rPr>
              <w:t>60</w:t>
            </w:r>
          </w:p>
        </w:tc>
        <w:tc>
          <w:tcPr>
            <w:tcW w:w="3344" w:type="dxa"/>
            <w:gridSpan w:val="6"/>
            <w:shd w:val="clear" w:color="auto" w:fill="auto"/>
            <w:vAlign w:val="center"/>
          </w:tcPr>
          <w:p w14:paraId="0BAD199A" w14:textId="77777777" w:rsidR="00654DBD" w:rsidRPr="00DE5467" w:rsidRDefault="00654DBD" w:rsidP="004015DE">
            <w:pPr>
              <w:jc w:val="center"/>
              <w:rPr>
                <w:rFonts w:ascii="Arial Narrow" w:hAnsi="Arial Narrow"/>
              </w:rPr>
            </w:pPr>
            <w:r w:rsidRPr="00DE5467">
              <w:rPr>
                <w:rFonts w:ascii="Arial Narrow" w:hAnsi="Arial Narrow"/>
              </w:rPr>
              <w:t>Dokumentacja w siedzibie LGD / na podstawie karty doradztwa indywidualnego oraz wyników postępowania na udzielenie wsparcia w trybie konkursowym</w:t>
            </w:r>
          </w:p>
        </w:tc>
      </w:tr>
      <w:tr w:rsidR="00654DBD" w:rsidRPr="000E60CF" w14:paraId="4F294B87" w14:textId="77777777" w:rsidTr="00796E5E">
        <w:trPr>
          <w:gridAfter w:val="2"/>
          <w:wAfter w:w="75" w:type="dxa"/>
          <w:trHeight w:val="225"/>
          <w:jc w:val="center"/>
        </w:trPr>
        <w:tc>
          <w:tcPr>
            <w:tcW w:w="555" w:type="dxa"/>
            <w:gridSpan w:val="2"/>
            <w:shd w:val="clear" w:color="auto" w:fill="auto"/>
            <w:vAlign w:val="center"/>
          </w:tcPr>
          <w:p w14:paraId="61F194C4" w14:textId="77777777" w:rsidR="00654DBD" w:rsidRPr="00DE5467" w:rsidRDefault="00654DBD" w:rsidP="004015DE">
            <w:pPr>
              <w:rPr>
                <w:rFonts w:ascii="Arial Narrow" w:hAnsi="Arial Narrow"/>
              </w:rPr>
            </w:pPr>
            <w:r w:rsidRPr="00DE5467">
              <w:rPr>
                <w:rFonts w:ascii="Arial Narrow" w:hAnsi="Arial Narrow"/>
              </w:rPr>
              <w:t>W3.3</w:t>
            </w:r>
          </w:p>
        </w:tc>
        <w:tc>
          <w:tcPr>
            <w:tcW w:w="4402" w:type="dxa"/>
            <w:gridSpan w:val="6"/>
          </w:tcPr>
          <w:p w14:paraId="0BE508D9" w14:textId="77777777" w:rsidR="00654DBD" w:rsidRPr="00DE5467" w:rsidRDefault="00654DBD" w:rsidP="004015DE">
            <w:pPr>
              <w:contextualSpacing/>
              <w:rPr>
                <w:rFonts w:ascii="Arial Narrow" w:eastAsia="Calibri" w:hAnsi="Arial Narrow"/>
              </w:rPr>
            </w:pPr>
            <w:r w:rsidRPr="00DE5467">
              <w:rPr>
                <w:rFonts w:ascii="Arial Narrow" w:eastAsia="Calibri" w:hAnsi="Arial Narrow"/>
              </w:rPr>
              <w:t xml:space="preserve">Liczba osób uczestniczących w spotkaniach </w:t>
            </w:r>
            <w:proofErr w:type="spellStart"/>
            <w:r w:rsidRPr="00DE5467">
              <w:rPr>
                <w:rFonts w:ascii="Arial Narrow" w:eastAsia="Calibri" w:hAnsi="Arial Narrow"/>
              </w:rPr>
              <w:t>informacyjno</w:t>
            </w:r>
            <w:proofErr w:type="spellEnd"/>
            <w:r w:rsidRPr="00DE5467">
              <w:rPr>
                <w:rFonts w:ascii="Arial Narrow" w:eastAsia="Calibri" w:hAnsi="Arial Narrow"/>
              </w:rPr>
              <w:t xml:space="preserve"> – konsultacyjnych</w:t>
            </w:r>
          </w:p>
        </w:tc>
        <w:tc>
          <w:tcPr>
            <w:tcW w:w="3700" w:type="dxa"/>
            <w:gridSpan w:val="4"/>
            <w:shd w:val="clear" w:color="auto" w:fill="auto"/>
            <w:vAlign w:val="center"/>
          </w:tcPr>
          <w:p w14:paraId="6C911C56" w14:textId="77777777" w:rsidR="00654DBD" w:rsidRPr="00DE5467" w:rsidRDefault="00654DBD" w:rsidP="004015DE">
            <w:pPr>
              <w:jc w:val="center"/>
              <w:rPr>
                <w:rFonts w:ascii="Arial Narrow" w:hAnsi="Arial Narrow"/>
              </w:rPr>
            </w:pPr>
            <w:r w:rsidRPr="00DE5467">
              <w:rPr>
                <w:rFonts w:ascii="Arial Narrow" w:hAnsi="Arial Narrow"/>
              </w:rPr>
              <w:t>Osoba</w:t>
            </w:r>
          </w:p>
        </w:tc>
        <w:tc>
          <w:tcPr>
            <w:tcW w:w="1731" w:type="dxa"/>
            <w:gridSpan w:val="3"/>
            <w:shd w:val="clear" w:color="auto" w:fill="auto"/>
            <w:vAlign w:val="center"/>
          </w:tcPr>
          <w:p w14:paraId="15F8EF3A" w14:textId="77777777" w:rsidR="00654DBD" w:rsidRPr="00DE5467" w:rsidRDefault="00654DBD" w:rsidP="004015DE">
            <w:pPr>
              <w:jc w:val="right"/>
              <w:rPr>
                <w:rFonts w:ascii="Arial Narrow" w:hAnsi="Arial Narrow"/>
              </w:rPr>
            </w:pPr>
            <w:r w:rsidRPr="00DE5467">
              <w:rPr>
                <w:rFonts w:ascii="Arial Narrow" w:hAnsi="Arial Narrow"/>
              </w:rPr>
              <w:t>0</w:t>
            </w:r>
          </w:p>
        </w:tc>
        <w:tc>
          <w:tcPr>
            <w:tcW w:w="1529" w:type="dxa"/>
            <w:gridSpan w:val="5"/>
            <w:shd w:val="clear" w:color="000000" w:fill="FFFFFF"/>
            <w:vAlign w:val="center"/>
          </w:tcPr>
          <w:p w14:paraId="09FE51C6" w14:textId="77777777" w:rsidR="00654DBD" w:rsidRPr="00DE5467" w:rsidRDefault="00654DBD" w:rsidP="004015DE">
            <w:pPr>
              <w:jc w:val="right"/>
              <w:rPr>
                <w:rFonts w:ascii="Arial Narrow" w:hAnsi="Arial Narrow"/>
              </w:rPr>
            </w:pPr>
            <w:r w:rsidRPr="00DE5467">
              <w:rPr>
                <w:rFonts w:ascii="Arial Narrow" w:hAnsi="Arial Narrow"/>
              </w:rPr>
              <w:t>1485</w:t>
            </w:r>
          </w:p>
        </w:tc>
        <w:tc>
          <w:tcPr>
            <w:tcW w:w="3344" w:type="dxa"/>
            <w:gridSpan w:val="6"/>
            <w:shd w:val="clear" w:color="auto" w:fill="auto"/>
            <w:vAlign w:val="center"/>
          </w:tcPr>
          <w:p w14:paraId="7C93DA44" w14:textId="77777777" w:rsidR="00654DBD" w:rsidRPr="00DE5467" w:rsidRDefault="00654DBD" w:rsidP="004015DE">
            <w:pPr>
              <w:jc w:val="center"/>
              <w:rPr>
                <w:rFonts w:ascii="Arial Narrow" w:hAnsi="Arial Narrow"/>
              </w:rPr>
            </w:pPr>
            <w:r w:rsidRPr="00DE5467">
              <w:rPr>
                <w:rFonts w:ascii="Arial Narrow" w:hAnsi="Arial Narrow"/>
              </w:rPr>
              <w:t xml:space="preserve">Dokumentacja w siedzibie LGD / na podstawie listy obecności uczestników spotkań </w:t>
            </w:r>
            <w:proofErr w:type="spellStart"/>
            <w:r w:rsidRPr="00DE5467">
              <w:rPr>
                <w:rFonts w:ascii="Arial Narrow" w:eastAsia="Calibri" w:hAnsi="Arial Narrow"/>
              </w:rPr>
              <w:t>informacyjno</w:t>
            </w:r>
            <w:proofErr w:type="spellEnd"/>
            <w:r w:rsidRPr="00DE5467">
              <w:rPr>
                <w:rFonts w:ascii="Arial Narrow" w:eastAsia="Calibri" w:hAnsi="Arial Narrow"/>
              </w:rPr>
              <w:t xml:space="preserve"> – konsultacyjnych</w:t>
            </w:r>
          </w:p>
        </w:tc>
      </w:tr>
      <w:tr w:rsidR="00654DBD" w:rsidRPr="000E60CF" w14:paraId="4A62E186" w14:textId="77777777" w:rsidTr="00796E5E">
        <w:trPr>
          <w:gridAfter w:val="2"/>
          <w:wAfter w:w="75" w:type="dxa"/>
          <w:trHeight w:val="225"/>
          <w:jc w:val="center"/>
        </w:trPr>
        <w:tc>
          <w:tcPr>
            <w:tcW w:w="555" w:type="dxa"/>
            <w:gridSpan w:val="2"/>
            <w:shd w:val="clear" w:color="auto" w:fill="auto"/>
            <w:vAlign w:val="center"/>
          </w:tcPr>
          <w:p w14:paraId="7E435860" w14:textId="77777777" w:rsidR="00654DBD" w:rsidRPr="00DE5467" w:rsidRDefault="00654DBD" w:rsidP="004015DE">
            <w:pPr>
              <w:rPr>
                <w:rFonts w:ascii="Arial Narrow" w:hAnsi="Arial Narrow"/>
              </w:rPr>
            </w:pPr>
            <w:r w:rsidRPr="00DE5467">
              <w:rPr>
                <w:rFonts w:ascii="Arial Narrow" w:hAnsi="Arial Narrow"/>
              </w:rPr>
              <w:t>W3.3</w:t>
            </w:r>
          </w:p>
        </w:tc>
        <w:tc>
          <w:tcPr>
            <w:tcW w:w="4402" w:type="dxa"/>
            <w:gridSpan w:val="6"/>
          </w:tcPr>
          <w:p w14:paraId="78A24F03" w14:textId="77777777" w:rsidR="00654DBD" w:rsidRPr="00DE5467" w:rsidRDefault="00654DBD" w:rsidP="004015DE">
            <w:pPr>
              <w:contextualSpacing/>
              <w:rPr>
                <w:rFonts w:ascii="Arial Narrow" w:eastAsia="Calibri" w:hAnsi="Arial Narrow"/>
              </w:rPr>
            </w:pPr>
            <w:r w:rsidRPr="00DE5467">
              <w:rPr>
                <w:rFonts w:ascii="Arial Narrow" w:eastAsia="Calibri" w:hAnsi="Arial Narrow"/>
              </w:rPr>
              <w:t>Liczba osób zadowolonych ze spotkań przeprowadzonych przez LGD</w:t>
            </w:r>
          </w:p>
        </w:tc>
        <w:tc>
          <w:tcPr>
            <w:tcW w:w="3700" w:type="dxa"/>
            <w:gridSpan w:val="4"/>
            <w:shd w:val="clear" w:color="auto" w:fill="auto"/>
            <w:vAlign w:val="center"/>
          </w:tcPr>
          <w:p w14:paraId="05BE14EA" w14:textId="77777777" w:rsidR="00654DBD" w:rsidRPr="00DE5467" w:rsidRDefault="00654DBD" w:rsidP="004015DE">
            <w:pPr>
              <w:jc w:val="center"/>
              <w:rPr>
                <w:rFonts w:ascii="Arial Narrow" w:hAnsi="Arial Narrow"/>
              </w:rPr>
            </w:pPr>
            <w:r w:rsidRPr="00DE5467">
              <w:rPr>
                <w:rFonts w:ascii="Arial Narrow" w:hAnsi="Arial Narrow"/>
              </w:rPr>
              <w:t xml:space="preserve">Osoba </w:t>
            </w:r>
          </w:p>
        </w:tc>
        <w:tc>
          <w:tcPr>
            <w:tcW w:w="1731" w:type="dxa"/>
            <w:gridSpan w:val="3"/>
            <w:shd w:val="clear" w:color="auto" w:fill="auto"/>
            <w:vAlign w:val="center"/>
          </w:tcPr>
          <w:p w14:paraId="6834FAFF" w14:textId="77777777" w:rsidR="00654DBD" w:rsidRPr="00DE5467" w:rsidRDefault="00654DBD" w:rsidP="004015DE">
            <w:pPr>
              <w:jc w:val="right"/>
              <w:rPr>
                <w:rFonts w:ascii="Arial Narrow" w:hAnsi="Arial Narrow"/>
              </w:rPr>
            </w:pPr>
            <w:r w:rsidRPr="00DE5467">
              <w:rPr>
                <w:rFonts w:ascii="Arial Narrow" w:hAnsi="Arial Narrow"/>
              </w:rPr>
              <w:t>0</w:t>
            </w:r>
          </w:p>
        </w:tc>
        <w:tc>
          <w:tcPr>
            <w:tcW w:w="1529" w:type="dxa"/>
            <w:gridSpan w:val="5"/>
            <w:shd w:val="clear" w:color="000000" w:fill="FFFFFF"/>
            <w:vAlign w:val="center"/>
          </w:tcPr>
          <w:p w14:paraId="538DE5FF" w14:textId="77777777" w:rsidR="00654DBD" w:rsidRPr="00DE5467" w:rsidRDefault="00654DBD" w:rsidP="004015DE">
            <w:pPr>
              <w:jc w:val="right"/>
              <w:rPr>
                <w:rFonts w:ascii="Arial Narrow" w:hAnsi="Arial Narrow"/>
              </w:rPr>
            </w:pPr>
            <w:r w:rsidRPr="00DE5467">
              <w:rPr>
                <w:rFonts w:ascii="Arial Narrow" w:hAnsi="Arial Narrow"/>
              </w:rPr>
              <w:t>1188</w:t>
            </w:r>
          </w:p>
        </w:tc>
        <w:tc>
          <w:tcPr>
            <w:tcW w:w="3344" w:type="dxa"/>
            <w:gridSpan w:val="6"/>
            <w:shd w:val="clear" w:color="auto" w:fill="auto"/>
            <w:vAlign w:val="center"/>
          </w:tcPr>
          <w:p w14:paraId="05BD4DEB" w14:textId="77777777" w:rsidR="00654DBD" w:rsidRPr="00DE5467" w:rsidRDefault="00654DBD" w:rsidP="004015DE">
            <w:pPr>
              <w:jc w:val="center"/>
              <w:rPr>
                <w:rFonts w:ascii="Arial Narrow" w:hAnsi="Arial Narrow"/>
              </w:rPr>
            </w:pPr>
            <w:r w:rsidRPr="00DE5467">
              <w:rPr>
                <w:rFonts w:ascii="Arial Narrow" w:hAnsi="Arial Narrow"/>
              </w:rPr>
              <w:t>Dokumentacja w siedzibie LGD / na podstawie wyników ankiet przeprowadzonych z uczestnikami spotkań</w:t>
            </w:r>
          </w:p>
        </w:tc>
      </w:tr>
      <w:tr w:rsidR="00654DBD" w:rsidRPr="000E60CF" w:rsidDel="00EA27F0" w14:paraId="0EF6E498" w14:textId="77777777" w:rsidTr="00796E5E">
        <w:trPr>
          <w:gridBefore w:val="1"/>
          <w:trHeight w:val="225"/>
          <w:jc w:val="center"/>
          <w:del w:id="23" w:author="user" w:date="2023-04-03T12:57:00Z"/>
        </w:trPr>
        <w:tc>
          <w:tcPr>
            <w:tcW w:w="555" w:type="dxa"/>
            <w:gridSpan w:val="2"/>
            <w:shd w:val="clear" w:color="auto" w:fill="auto"/>
            <w:vAlign w:val="center"/>
          </w:tcPr>
          <w:p w14:paraId="4E72B183" w14:textId="77777777" w:rsidR="00654DBD" w:rsidRPr="00DE5467" w:rsidDel="00EA27F0" w:rsidRDefault="00654DBD" w:rsidP="004015DE">
            <w:pPr>
              <w:rPr>
                <w:del w:id="24" w:author="user" w:date="2023-04-03T12:57:00Z"/>
                <w:rFonts w:ascii="Arial Narrow" w:hAnsi="Arial Narrow"/>
              </w:rPr>
            </w:pPr>
            <w:del w:id="25" w:author="user" w:date="2023-04-03T12:57:00Z">
              <w:r w:rsidDel="00EA27F0">
                <w:rPr>
                  <w:rFonts w:ascii="Arial Narrow" w:hAnsi="Arial Narrow"/>
                </w:rPr>
                <w:delText>W 3.3</w:delText>
              </w:r>
            </w:del>
          </w:p>
        </w:tc>
        <w:tc>
          <w:tcPr>
            <w:tcW w:w="4402" w:type="dxa"/>
            <w:gridSpan w:val="6"/>
          </w:tcPr>
          <w:p w14:paraId="2110D4A5" w14:textId="77777777" w:rsidR="00654DBD" w:rsidRPr="00DE5467" w:rsidDel="00EA27F0" w:rsidRDefault="00654DBD" w:rsidP="004015DE">
            <w:pPr>
              <w:contextualSpacing/>
              <w:rPr>
                <w:del w:id="26" w:author="user" w:date="2023-04-03T12:57:00Z"/>
                <w:rFonts w:ascii="Arial Narrow" w:eastAsia="Calibri" w:hAnsi="Arial Narrow"/>
              </w:rPr>
            </w:pPr>
            <w:del w:id="27" w:author="user" w:date="2023-04-03T12:57:00Z">
              <w:r w:rsidDel="00EA27F0">
                <w:rPr>
                  <w:rFonts w:ascii="Arial Narrow" w:eastAsia="Calibri" w:hAnsi="Arial Narrow"/>
                </w:rPr>
                <w:delText>Liczba osób/podmiotów uczestniczących w opracowaniu koncepcji Smart Villages</w:delText>
              </w:r>
            </w:del>
          </w:p>
        </w:tc>
        <w:tc>
          <w:tcPr>
            <w:tcW w:w="3700" w:type="dxa"/>
            <w:gridSpan w:val="4"/>
            <w:shd w:val="clear" w:color="auto" w:fill="auto"/>
            <w:vAlign w:val="center"/>
          </w:tcPr>
          <w:p w14:paraId="1DBA808E" w14:textId="77777777" w:rsidR="00654DBD" w:rsidRPr="00DE5467" w:rsidDel="00EA27F0" w:rsidRDefault="00654DBD" w:rsidP="004015DE">
            <w:pPr>
              <w:jc w:val="center"/>
              <w:rPr>
                <w:del w:id="28" w:author="user" w:date="2023-04-03T12:57:00Z"/>
                <w:rFonts w:ascii="Arial Narrow" w:hAnsi="Arial Narrow"/>
              </w:rPr>
            </w:pPr>
            <w:del w:id="29" w:author="user" w:date="2023-04-03T12:57:00Z">
              <w:r w:rsidDel="00EA27F0">
                <w:rPr>
                  <w:rFonts w:ascii="Arial Narrow" w:hAnsi="Arial Narrow"/>
                </w:rPr>
                <w:delText>Osoba/pomiotów</w:delText>
              </w:r>
            </w:del>
          </w:p>
        </w:tc>
        <w:tc>
          <w:tcPr>
            <w:tcW w:w="1731" w:type="dxa"/>
            <w:gridSpan w:val="4"/>
            <w:shd w:val="clear" w:color="auto" w:fill="auto"/>
            <w:vAlign w:val="center"/>
          </w:tcPr>
          <w:p w14:paraId="16E28D6C" w14:textId="77777777" w:rsidR="00654DBD" w:rsidRPr="00DE5467" w:rsidDel="00EA27F0" w:rsidRDefault="00654DBD" w:rsidP="004015DE">
            <w:pPr>
              <w:jc w:val="right"/>
              <w:rPr>
                <w:del w:id="30" w:author="user" w:date="2023-04-03T12:57:00Z"/>
                <w:rFonts w:ascii="Arial Narrow" w:hAnsi="Arial Narrow"/>
              </w:rPr>
            </w:pPr>
            <w:del w:id="31" w:author="user" w:date="2023-04-03T12:57:00Z">
              <w:r w:rsidDel="00EA27F0">
                <w:rPr>
                  <w:rFonts w:ascii="Arial Narrow" w:hAnsi="Arial Narrow"/>
                </w:rPr>
                <w:delText>0</w:delText>
              </w:r>
            </w:del>
          </w:p>
        </w:tc>
        <w:tc>
          <w:tcPr>
            <w:tcW w:w="1529" w:type="dxa"/>
            <w:gridSpan w:val="4"/>
            <w:shd w:val="clear" w:color="000000" w:fill="FFFFFF"/>
            <w:vAlign w:val="center"/>
          </w:tcPr>
          <w:p w14:paraId="0C5826CE" w14:textId="77777777" w:rsidR="00654DBD" w:rsidRPr="00DE5467" w:rsidDel="00EA27F0" w:rsidRDefault="00654DBD" w:rsidP="004015DE">
            <w:pPr>
              <w:jc w:val="right"/>
              <w:rPr>
                <w:del w:id="32" w:author="user" w:date="2023-04-03T12:57:00Z"/>
                <w:rFonts w:ascii="Arial Narrow" w:hAnsi="Arial Narrow"/>
              </w:rPr>
            </w:pPr>
            <w:del w:id="33" w:author="user" w:date="2023-04-03T12:57:00Z">
              <w:r w:rsidDel="00EA27F0">
                <w:rPr>
                  <w:rFonts w:ascii="Arial Narrow" w:hAnsi="Arial Narrow"/>
                </w:rPr>
                <w:delText>50</w:delText>
              </w:r>
            </w:del>
          </w:p>
        </w:tc>
        <w:tc>
          <w:tcPr>
            <w:tcW w:w="3344" w:type="dxa"/>
            <w:gridSpan w:val="7"/>
            <w:shd w:val="clear" w:color="auto" w:fill="auto"/>
            <w:vAlign w:val="center"/>
          </w:tcPr>
          <w:p w14:paraId="2CD553A6" w14:textId="77777777" w:rsidR="00654DBD" w:rsidRPr="00DE5467" w:rsidDel="00EA27F0" w:rsidRDefault="00654DBD" w:rsidP="004015DE">
            <w:pPr>
              <w:jc w:val="center"/>
              <w:rPr>
                <w:del w:id="34" w:author="user" w:date="2023-04-03T12:57:00Z"/>
                <w:rFonts w:ascii="Arial Narrow" w:hAnsi="Arial Narrow"/>
              </w:rPr>
            </w:pPr>
            <w:del w:id="35" w:author="user" w:date="2023-04-03T12:57:00Z">
              <w:r w:rsidDel="00EA27F0">
                <w:rPr>
                  <w:rFonts w:ascii="Arial Narrow" w:hAnsi="Arial Narrow"/>
                </w:rPr>
                <w:delText>Dokumentacja w siedzibie LGD/ na podstawie danych od grantobiorców</w:delText>
              </w:r>
            </w:del>
          </w:p>
        </w:tc>
      </w:tr>
      <w:tr w:rsidR="00654DBD" w:rsidRPr="000E60CF" w14:paraId="73C795F4" w14:textId="77777777" w:rsidTr="00796E5E">
        <w:trPr>
          <w:gridAfter w:val="2"/>
          <w:wAfter w:w="75" w:type="dxa"/>
          <w:trHeight w:val="225"/>
          <w:jc w:val="center"/>
        </w:trPr>
        <w:tc>
          <w:tcPr>
            <w:tcW w:w="2572" w:type="dxa"/>
            <w:gridSpan w:val="5"/>
            <w:vMerge w:val="restart"/>
            <w:shd w:val="clear" w:color="auto" w:fill="FBD4B4"/>
            <w:vAlign w:val="center"/>
            <w:hideMark/>
          </w:tcPr>
          <w:p w14:paraId="30AC542A" w14:textId="77777777" w:rsidR="00654DBD" w:rsidRPr="000E60CF" w:rsidRDefault="00654DBD" w:rsidP="004015DE">
            <w:pPr>
              <w:jc w:val="center"/>
              <w:rPr>
                <w:rFonts w:ascii="Arial Narrow" w:hAnsi="Arial Narrow"/>
                <w:color w:val="000000"/>
              </w:rPr>
            </w:pPr>
            <w:r w:rsidRPr="000E60CF">
              <w:rPr>
                <w:rFonts w:ascii="Arial Narrow" w:hAnsi="Arial Narrow"/>
                <w:color w:val="000000"/>
              </w:rPr>
              <w:t>Przedsięwzięcia</w:t>
            </w:r>
          </w:p>
        </w:tc>
        <w:tc>
          <w:tcPr>
            <w:tcW w:w="1436" w:type="dxa"/>
            <w:gridSpan w:val="2"/>
            <w:vMerge w:val="restart"/>
            <w:tcBorders>
              <w:top w:val="single" w:sz="4" w:space="0" w:color="auto"/>
              <w:bottom w:val="single" w:sz="4" w:space="0" w:color="auto"/>
              <w:right w:val="single" w:sz="4" w:space="0" w:color="auto"/>
            </w:tcBorders>
            <w:shd w:val="clear" w:color="auto" w:fill="FBD4B4"/>
            <w:vAlign w:val="center"/>
            <w:hideMark/>
          </w:tcPr>
          <w:p w14:paraId="5E25AAE5" w14:textId="77777777" w:rsidR="00654DBD" w:rsidRPr="000E60CF" w:rsidRDefault="00654DBD" w:rsidP="004015DE">
            <w:pPr>
              <w:jc w:val="center"/>
              <w:rPr>
                <w:rFonts w:ascii="Arial Narrow" w:hAnsi="Arial Narrow"/>
                <w:color w:val="000000"/>
              </w:rPr>
            </w:pPr>
            <w:r w:rsidRPr="000E60CF">
              <w:rPr>
                <w:rFonts w:ascii="Arial Narrow" w:hAnsi="Arial Narrow"/>
                <w:color w:val="000000"/>
              </w:rPr>
              <w:t>Grupy docelowe</w:t>
            </w:r>
          </w:p>
        </w:tc>
        <w:tc>
          <w:tcPr>
            <w:tcW w:w="949" w:type="dxa"/>
            <w:vMerge w:val="restart"/>
            <w:tcBorders>
              <w:top w:val="single" w:sz="4" w:space="0" w:color="auto"/>
              <w:left w:val="single" w:sz="4" w:space="0" w:color="auto"/>
              <w:bottom w:val="single" w:sz="4" w:space="0" w:color="auto"/>
              <w:right w:val="single" w:sz="4" w:space="0" w:color="auto"/>
            </w:tcBorders>
            <w:shd w:val="clear" w:color="auto" w:fill="FBD4B4"/>
            <w:vAlign w:val="center"/>
            <w:hideMark/>
          </w:tcPr>
          <w:p w14:paraId="6619F2A6" w14:textId="77777777" w:rsidR="00654DBD" w:rsidRPr="000E60CF" w:rsidRDefault="00654DBD" w:rsidP="004015DE">
            <w:pPr>
              <w:jc w:val="center"/>
              <w:rPr>
                <w:rFonts w:ascii="Arial Narrow" w:hAnsi="Arial Narrow"/>
                <w:color w:val="000000"/>
              </w:rPr>
            </w:pPr>
            <w:r w:rsidRPr="000E60CF">
              <w:rPr>
                <w:rFonts w:ascii="Arial Narrow" w:hAnsi="Arial Narrow"/>
                <w:color w:val="000000"/>
              </w:rPr>
              <w:t xml:space="preserve"> Sposób realizacji </w:t>
            </w:r>
          </w:p>
        </w:tc>
        <w:tc>
          <w:tcPr>
            <w:tcW w:w="10304" w:type="dxa"/>
            <w:gridSpan w:val="18"/>
            <w:tcBorders>
              <w:top w:val="single" w:sz="4" w:space="0" w:color="auto"/>
              <w:left w:val="single" w:sz="4" w:space="0" w:color="auto"/>
              <w:bottom w:val="single" w:sz="4" w:space="0" w:color="auto"/>
              <w:right w:val="single" w:sz="4" w:space="0" w:color="auto"/>
            </w:tcBorders>
            <w:shd w:val="clear" w:color="auto" w:fill="FBD4B4"/>
            <w:vAlign w:val="center"/>
            <w:hideMark/>
          </w:tcPr>
          <w:p w14:paraId="0C7EB3E2" w14:textId="77777777" w:rsidR="00654DBD" w:rsidRPr="000E60CF" w:rsidRDefault="00654DBD" w:rsidP="004015DE">
            <w:pPr>
              <w:jc w:val="center"/>
              <w:rPr>
                <w:rFonts w:ascii="Arial Narrow" w:hAnsi="Arial Narrow"/>
                <w:color w:val="000000"/>
              </w:rPr>
            </w:pPr>
            <w:r w:rsidRPr="000E60CF">
              <w:rPr>
                <w:rFonts w:ascii="Arial Narrow" w:hAnsi="Arial Narrow"/>
                <w:color w:val="000000"/>
              </w:rPr>
              <w:t>Wskaźniki produktu</w:t>
            </w:r>
          </w:p>
        </w:tc>
      </w:tr>
      <w:tr w:rsidR="00654DBD" w:rsidRPr="000E60CF" w14:paraId="4523EEBC" w14:textId="77777777" w:rsidTr="00796E5E">
        <w:trPr>
          <w:gridAfter w:val="2"/>
          <w:wAfter w:w="75" w:type="dxa"/>
          <w:trHeight w:val="225"/>
          <w:jc w:val="center"/>
        </w:trPr>
        <w:tc>
          <w:tcPr>
            <w:tcW w:w="2572" w:type="dxa"/>
            <w:gridSpan w:val="5"/>
            <w:vMerge/>
            <w:shd w:val="clear" w:color="auto" w:fill="FBD4B4"/>
            <w:vAlign w:val="center"/>
            <w:hideMark/>
          </w:tcPr>
          <w:p w14:paraId="4AD09BF7" w14:textId="77777777" w:rsidR="00654DBD" w:rsidRPr="000E60CF" w:rsidRDefault="00654DBD" w:rsidP="004015DE">
            <w:pPr>
              <w:rPr>
                <w:rFonts w:ascii="Arial Narrow" w:hAnsi="Arial Narrow"/>
                <w:color w:val="000000"/>
              </w:rPr>
            </w:pPr>
          </w:p>
        </w:tc>
        <w:tc>
          <w:tcPr>
            <w:tcW w:w="1436" w:type="dxa"/>
            <w:gridSpan w:val="2"/>
            <w:vMerge/>
            <w:tcBorders>
              <w:top w:val="single" w:sz="4" w:space="0" w:color="auto"/>
              <w:bottom w:val="single" w:sz="4" w:space="0" w:color="auto"/>
              <w:right w:val="single" w:sz="4" w:space="0" w:color="auto"/>
            </w:tcBorders>
            <w:shd w:val="clear" w:color="auto" w:fill="FBD4B4"/>
            <w:vAlign w:val="center"/>
            <w:hideMark/>
          </w:tcPr>
          <w:p w14:paraId="3FFC22FB" w14:textId="77777777" w:rsidR="00654DBD" w:rsidRPr="000E60CF" w:rsidRDefault="00654DBD" w:rsidP="004015DE">
            <w:pPr>
              <w:rPr>
                <w:rFonts w:ascii="Arial Narrow" w:hAnsi="Arial Narrow"/>
                <w:color w:val="000000"/>
              </w:rPr>
            </w:pPr>
          </w:p>
        </w:tc>
        <w:tc>
          <w:tcPr>
            <w:tcW w:w="949" w:type="dxa"/>
            <w:vMerge/>
            <w:tcBorders>
              <w:top w:val="single" w:sz="4" w:space="0" w:color="auto"/>
              <w:left w:val="single" w:sz="4" w:space="0" w:color="auto"/>
              <w:bottom w:val="single" w:sz="4" w:space="0" w:color="auto"/>
              <w:right w:val="single" w:sz="4" w:space="0" w:color="auto"/>
            </w:tcBorders>
            <w:shd w:val="clear" w:color="auto" w:fill="FBD4B4"/>
            <w:vAlign w:val="center"/>
            <w:hideMark/>
          </w:tcPr>
          <w:p w14:paraId="46D6BF44" w14:textId="77777777" w:rsidR="00654DBD" w:rsidRPr="000E60CF" w:rsidRDefault="00654DBD" w:rsidP="004015DE">
            <w:pPr>
              <w:rPr>
                <w:rFonts w:ascii="Arial Narrow" w:hAnsi="Arial Narrow"/>
                <w:color w:val="000000"/>
              </w:rPr>
            </w:pPr>
          </w:p>
        </w:tc>
        <w:tc>
          <w:tcPr>
            <w:tcW w:w="3700" w:type="dxa"/>
            <w:gridSpan w:val="4"/>
            <w:vMerge w:val="restart"/>
            <w:tcBorders>
              <w:top w:val="single" w:sz="4" w:space="0" w:color="auto"/>
              <w:left w:val="single" w:sz="4" w:space="0" w:color="auto"/>
              <w:bottom w:val="single" w:sz="4" w:space="0" w:color="auto"/>
              <w:right w:val="single" w:sz="4" w:space="0" w:color="auto"/>
            </w:tcBorders>
            <w:shd w:val="clear" w:color="auto" w:fill="FBD4B4"/>
            <w:vAlign w:val="center"/>
            <w:hideMark/>
          </w:tcPr>
          <w:p w14:paraId="37746381" w14:textId="77777777" w:rsidR="00654DBD" w:rsidRPr="000E60CF" w:rsidRDefault="00654DBD" w:rsidP="004015DE">
            <w:pPr>
              <w:jc w:val="center"/>
              <w:rPr>
                <w:rFonts w:ascii="Arial Narrow" w:hAnsi="Arial Narrow"/>
                <w:color w:val="000000"/>
              </w:rPr>
            </w:pPr>
            <w:r w:rsidRPr="000E60CF">
              <w:rPr>
                <w:rFonts w:ascii="Arial Narrow" w:hAnsi="Arial Narrow"/>
                <w:color w:val="000000"/>
              </w:rPr>
              <w:t>nazwa</w:t>
            </w:r>
          </w:p>
        </w:tc>
        <w:tc>
          <w:tcPr>
            <w:tcW w:w="1731" w:type="dxa"/>
            <w:gridSpan w:val="3"/>
            <w:vMerge w:val="restart"/>
            <w:tcBorders>
              <w:top w:val="single" w:sz="4" w:space="0" w:color="auto"/>
              <w:left w:val="single" w:sz="4" w:space="0" w:color="auto"/>
              <w:bottom w:val="single" w:sz="4" w:space="0" w:color="auto"/>
              <w:right w:val="single" w:sz="4" w:space="0" w:color="auto"/>
            </w:tcBorders>
            <w:shd w:val="clear" w:color="auto" w:fill="FBD4B4"/>
            <w:vAlign w:val="center"/>
            <w:hideMark/>
          </w:tcPr>
          <w:p w14:paraId="071A1080" w14:textId="77777777" w:rsidR="00654DBD" w:rsidRPr="000E60CF" w:rsidRDefault="00654DBD" w:rsidP="004015DE">
            <w:pPr>
              <w:jc w:val="center"/>
              <w:rPr>
                <w:rFonts w:ascii="Arial Narrow" w:hAnsi="Arial Narrow"/>
              </w:rPr>
            </w:pPr>
            <w:r w:rsidRPr="000E60CF">
              <w:rPr>
                <w:rFonts w:ascii="Arial Narrow" w:hAnsi="Arial Narrow"/>
              </w:rPr>
              <w:t xml:space="preserve">Jednostka miary </w:t>
            </w:r>
          </w:p>
        </w:tc>
        <w:tc>
          <w:tcPr>
            <w:tcW w:w="2716" w:type="dxa"/>
            <w:gridSpan w:val="8"/>
            <w:tcBorders>
              <w:top w:val="single" w:sz="4" w:space="0" w:color="auto"/>
              <w:left w:val="single" w:sz="4" w:space="0" w:color="auto"/>
              <w:bottom w:val="single" w:sz="4" w:space="0" w:color="auto"/>
              <w:right w:val="single" w:sz="4" w:space="0" w:color="auto"/>
            </w:tcBorders>
            <w:shd w:val="clear" w:color="auto" w:fill="FBD4B4"/>
            <w:vAlign w:val="center"/>
            <w:hideMark/>
          </w:tcPr>
          <w:p w14:paraId="0DF7C0AA" w14:textId="77777777" w:rsidR="00654DBD" w:rsidRPr="000E60CF" w:rsidRDefault="00654DBD" w:rsidP="004015DE">
            <w:pPr>
              <w:jc w:val="center"/>
              <w:rPr>
                <w:rFonts w:ascii="Arial Narrow" w:hAnsi="Arial Narrow"/>
                <w:color w:val="000000"/>
              </w:rPr>
            </w:pPr>
            <w:r w:rsidRPr="000E60CF">
              <w:rPr>
                <w:rFonts w:ascii="Arial Narrow" w:hAnsi="Arial Narrow"/>
                <w:color w:val="000000"/>
              </w:rPr>
              <w:t>wartość</w:t>
            </w:r>
          </w:p>
        </w:tc>
        <w:tc>
          <w:tcPr>
            <w:tcW w:w="2157" w:type="dxa"/>
            <w:gridSpan w:val="3"/>
            <w:vMerge w:val="restart"/>
            <w:tcBorders>
              <w:top w:val="single" w:sz="4" w:space="0" w:color="auto"/>
              <w:left w:val="single" w:sz="4" w:space="0" w:color="auto"/>
              <w:bottom w:val="single" w:sz="4" w:space="0" w:color="auto"/>
              <w:right w:val="single" w:sz="4" w:space="0" w:color="auto"/>
            </w:tcBorders>
            <w:shd w:val="clear" w:color="auto" w:fill="FBD4B4"/>
            <w:vAlign w:val="center"/>
            <w:hideMark/>
          </w:tcPr>
          <w:p w14:paraId="74A6FC24" w14:textId="77777777" w:rsidR="00654DBD" w:rsidRPr="000E60CF" w:rsidRDefault="00654DBD" w:rsidP="004015DE">
            <w:pPr>
              <w:jc w:val="center"/>
              <w:rPr>
                <w:rFonts w:ascii="Arial Narrow" w:hAnsi="Arial Narrow"/>
                <w:color w:val="000000"/>
              </w:rPr>
            </w:pPr>
            <w:r w:rsidRPr="000E60CF">
              <w:rPr>
                <w:rFonts w:ascii="Arial Narrow" w:hAnsi="Arial Narrow"/>
                <w:color w:val="000000"/>
              </w:rPr>
              <w:t>Źródło danych/sposób pomiaru</w:t>
            </w:r>
          </w:p>
        </w:tc>
      </w:tr>
      <w:tr w:rsidR="00654DBD" w:rsidRPr="000E60CF" w14:paraId="16C0A82E" w14:textId="77777777" w:rsidTr="00796E5E">
        <w:trPr>
          <w:gridAfter w:val="2"/>
          <w:wAfter w:w="75" w:type="dxa"/>
          <w:trHeight w:val="267"/>
          <w:jc w:val="center"/>
        </w:trPr>
        <w:tc>
          <w:tcPr>
            <w:tcW w:w="2572" w:type="dxa"/>
            <w:gridSpan w:val="5"/>
            <w:vMerge/>
            <w:vAlign w:val="center"/>
            <w:hideMark/>
          </w:tcPr>
          <w:p w14:paraId="0E8A6D4E" w14:textId="77777777" w:rsidR="00654DBD" w:rsidRPr="000E60CF" w:rsidRDefault="00654DBD" w:rsidP="004015DE">
            <w:pPr>
              <w:rPr>
                <w:rFonts w:ascii="Arial Narrow" w:hAnsi="Arial Narrow"/>
                <w:color w:val="000000"/>
              </w:rPr>
            </w:pPr>
          </w:p>
        </w:tc>
        <w:tc>
          <w:tcPr>
            <w:tcW w:w="1436" w:type="dxa"/>
            <w:gridSpan w:val="2"/>
            <w:vMerge/>
            <w:tcBorders>
              <w:top w:val="single" w:sz="4" w:space="0" w:color="auto"/>
            </w:tcBorders>
            <w:vAlign w:val="center"/>
            <w:hideMark/>
          </w:tcPr>
          <w:p w14:paraId="6F8FF5FE" w14:textId="77777777" w:rsidR="00654DBD" w:rsidRPr="000E60CF" w:rsidRDefault="00654DBD" w:rsidP="004015DE">
            <w:pPr>
              <w:rPr>
                <w:rFonts w:ascii="Arial Narrow" w:hAnsi="Arial Narrow"/>
                <w:color w:val="000000"/>
              </w:rPr>
            </w:pPr>
          </w:p>
        </w:tc>
        <w:tc>
          <w:tcPr>
            <w:tcW w:w="949" w:type="dxa"/>
            <w:vMerge/>
            <w:tcBorders>
              <w:top w:val="single" w:sz="4" w:space="0" w:color="auto"/>
            </w:tcBorders>
            <w:vAlign w:val="center"/>
            <w:hideMark/>
          </w:tcPr>
          <w:p w14:paraId="00DCF502" w14:textId="77777777" w:rsidR="00654DBD" w:rsidRPr="000E60CF" w:rsidRDefault="00654DBD" w:rsidP="004015DE">
            <w:pPr>
              <w:rPr>
                <w:rFonts w:ascii="Arial Narrow" w:hAnsi="Arial Narrow"/>
                <w:color w:val="000000"/>
              </w:rPr>
            </w:pPr>
          </w:p>
        </w:tc>
        <w:tc>
          <w:tcPr>
            <w:tcW w:w="3700" w:type="dxa"/>
            <w:gridSpan w:val="4"/>
            <w:vMerge/>
            <w:tcBorders>
              <w:top w:val="single" w:sz="4" w:space="0" w:color="auto"/>
            </w:tcBorders>
            <w:vAlign w:val="center"/>
            <w:hideMark/>
          </w:tcPr>
          <w:p w14:paraId="37AFF836" w14:textId="77777777" w:rsidR="00654DBD" w:rsidRPr="000E60CF" w:rsidRDefault="00654DBD" w:rsidP="004015DE">
            <w:pPr>
              <w:rPr>
                <w:rFonts w:ascii="Arial Narrow" w:hAnsi="Arial Narrow"/>
                <w:color w:val="000000"/>
              </w:rPr>
            </w:pPr>
          </w:p>
        </w:tc>
        <w:tc>
          <w:tcPr>
            <w:tcW w:w="1731" w:type="dxa"/>
            <w:gridSpan w:val="3"/>
            <w:vMerge/>
            <w:tcBorders>
              <w:top w:val="single" w:sz="4" w:space="0" w:color="auto"/>
            </w:tcBorders>
            <w:vAlign w:val="center"/>
            <w:hideMark/>
          </w:tcPr>
          <w:p w14:paraId="74D20914" w14:textId="77777777" w:rsidR="00654DBD" w:rsidRPr="000E60CF" w:rsidRDefault="00654DBD" w:rsidP="004015DE">
            <w:pPr>
              <w:rPr>
                <w:rFonts w:ascii="Arial Narrow" w:hAnsi="Arial Narrow"/>
              </w:rPr>
            </w:pPr>
          </w:p>
        </w:tc>
        <w:tc>
          <w:tcPr>
            <w:tcW w:w="1529" w:type="dxa"/>
            <w:gridSpan w:val="5"/>
            <w:tcBorders>
              <w:top w:val="single" w:sz="4" w:space="0" w:color="auto"/>
            </w:tcBorders>
            <w:shd w:val="clear" w:color="auto" w:fill="FBD4B4"/>
            <w:vAlign w:val="center"/>
            <w:hideMark/>
          </w:tcPr>
          <w:p w14:paraId="38B34B4A" w14:textId="77777777" w:rsidR="00654DBD" w:rsidRPr="000E60CF" w:rsidRDefault="00654DBD" w:rsidP="004015DE">
            <w:pPr>
              <w:jc w:val="center"/>
              <w:rPr>
                <w:rFonts w:ascii="Arial Narrow" w:hAnsi="Arial Narrow"/>
                <w:color w:val="000000"/>
              </w:rPr>
            </w:pPr>
            <w:r w:rsidRPr="000E60CF">
              <w:rPr>
                <w:rFonts w:ascii="Arial Narrow" w:hAnsi="Arial Narrow"/>
                <w:color w:val="000000"/>
              </w:rPr>
              <w:t>początkowa 2015 rok</w:t>
            </w:r>
          </w:p>
        </w:tc>
        <w:tc>
          <w:tcPr>
            <w:tcW w:w="1187" w:type="dxa"/>
            <w:gridSpan w:val="3"/>
            <w:tcBorders>
              <w:top w:val="single" w:sz="4" w:space="0" w:color="auto"/>
            </w:tcBorders>
            <w:shd w:val="clear" w:color="auto" w:fill="FBD4B4"/>
            <w:vAlign w:val="center"/>
            <w:hideMark/>
          </w:tcPr>
          <w:p w14:paraId="515C15A5" w14:textId="77777777" w:rsidR="00654DBD" w:rsidRPr="000E60CF" w:rsidRDefault="00654DBD" w:rsidP="004015DE">
            <w:pPr>
              <w:jc w:val="center"/>
              <w:rPr>
                <w:rFonts w:ascii="Arial Narrow" w:hAnsi="Arial Narrow"/>
                <w:color w:val="000000"/>
              </w:rPr>
            </w:pPr>
            <w:r w:rsidRPr="000E60CF">
              <w:rPr>
                <w:rFonts w:ascii="Arial Narrow" w:hAnsi="Arial Narrow"/>
                <w:color w:val="000000"/>
              </w:rPr>
              <w:t>końcowa 202</w:t>
            </w:r>
            <w:r w:rsidR="00B73A19">
              <w:rPr>
                <w:rFonts w:ascii="Arial Narrow" w:hAnsi="Arial Narrow"/>
                <w:color w:val="000000"/>
              </w:rPr>
              <w:t>4</w:t>
            </w:r>
            <w:r w:rsidRPr="000E60CF">
              <w:rPr>
                <w:rFonts w:ascii="Arial Narrow" w:hAnsi="Arial Narrow"/>
                <w:color w:val="000000"/>
              </w:rPr>
              <w:t xml:space="preserve"> Rok</w:t>
            </w:r>
          </w:p>
        </w:tc>
        <w:tc>
          <w:tcPr>
            <w:tcW w:w="2157" w:type="dxa"/>
            <w:gridSpan w:val="3"/>
            <w:vMerge/>
            <w:tcBorders>
              <w:top w:val="single" w:sz="4" w:space="0" w:color="auto"/>
            </w:tcBorders>
            <w:vAlign w:val="center"/>
            <w:hideMark/>
          </w:tcPr>
          <w:p w14:paraId="54B74AE2" w14:textId="77777777" w:rsidR="00654DBD" w:rsidRPr="000E60CF" w:rsidRDefault="00654DBD" w:rsidP="004015DE">
            <w:pPr>
              <w:rPr>
                <w:rFonts w:ascii="Arial Narrow" w:hAnsi="Arial Narrow"/>
                <w:color w:val="000000"/>
              </w:rPr>
            </w:pPr>
          </w:p>
        </w:tc>
      </w:tr>
      <w:tr w:rsidR="00654DBD" w:rsidRPr="000E60CF" w14:paraId="7D810067" w14:textId="77777777" w:rsidTr="00796E5E">
        <w:trPr>
          <w:gridAfter w:val="2"/>
          <w:wAfter w:w="75" w:type="dxa"/>
          <w:trHeight w:val="184"/>
          <w:jc w:val="center"/>
        </w:trPr>
        <w:tc>
          <w:tcPr>
            <w:tcW w:w="555" w:type="dxa"/>
            <w:gridSpan w:val="2"/>
            <w:shd w:val="clear" w:color="auto" w:fill="auto"/>
            <w:vAlign w:val="center"/>
          </w:tcPr>
          <w:p w14:paraId="7800ABA6" w14:textId="77777777" w:rsidR="00654DBD" w:rsidRPr="000E60CF" w:rsidRDefault="00654DBD" w:rsidP="004015DE">
            <w:pPr>
              <w:rPr>
                <w:rFonts w:ascii="Arial Narrow" w:hAnsi="Arial Narrow"/>
              </w:rPr>
            </w:pPr>
            <w:r>
              <w:rPr>
                <w:rFonts w:ascii="Arial Narrow" w:hAnsi="Arial Narrow"/>
              </w:rPr>
              <w:t>3.1.1</w:t>
            </w:r>
          </w:p>
        </w:tc>
        <w:tc>
          <w:tcPr>
            <w:tcW w:w="2017" w:type="dxa"/>
            <w:gridSpan w:val="3"/>
            <w:shd w:val="clear" w:color="000000" w:fill="FFFFFF"/>
            <w:vAlign w:val="center"/>
          </w:tcPr>
          <w:p w14:paraId="4CC5EF52" w14:textId="77777777" w:rsidR="00654DBD" w:rsidRPr="000E60CF" w:rsidRDefault="00654DBD" w:rsidP="004015DE">
            <w:pPr>
              <w:rPr>
                <w:rFonts w:ascii="Arial Narrow" w:hAnsi="Arial Narrow"/>
              </w:rPr>
            </w:pPr>
            <w:r w:rsidRPr="000E60CF">
              <w:rPr>
                <w:rFonts w:ascii="Arial Narrow" w:hAnsi="Arial Narrow"/>
              </w:rPr>
              <w:t>Rozwój oferty zajęć pozalekcyjnych dla dzieci i młodzieży.</w:t>
            </w:r>
          </w:p>
        </w:tc>
        <w:tc>
          <w:tcPr>
            <w:tcW w:w="1436" w:type="dxa"/>
            <w:gridSpan w:val="2"/>
            <w:shd w:val="clear" w:color="auto" w:fill="auto"/>
            <w:vAlign w:val="center"/>
          </w:tcPr>
          <w:p w14:paraId="607B0BE8" w14:textId="77777777" w:rsidR="00654DBD" w:rsidRPr="000E60CF" w:rsidRDefault="00654DBD" w:rsidP="004015DE">
            <w:pPr>
              <w:jc w:val="center"/>
              <w:rPr>
                <w:rFonts w:ascii="Arial Narrow" w:hAnsi="Arial Narrow"/>
              </w:rPr>
            </w:pPr>
            <w:r w:rsidRPr="000E60CF">
              <w:rPr>
                <w:rFonts w:ascii="Arial Narrow" w:hAnsi="Arial Narrow"/>
              </w:rPr>
              <w:t xml:space="preserve">Dzieci i młodzież w wieku szkolnym </w:t>
            </w:r>
          </w:p>
        </w:tc>
        <w:tc>
          <w:tcPr>
            <w:tcW w:w="949" w:type="dxa"/>
            <w:vMerge w:val="restart"/>
            <w:shd w:val="clear" w:color="auto" w:fill="auto"/>
            <w:vAlign w:val="center"/>
          </w:tcPr>
          <w:p w14:paraId="6B84AB6E" w14:textId="77777777" w:rsidR="00654DBD" w:rsidRPr="000E60CF" w:rsidRDefault="00654DBD" w:rsidP="004015DE">
            <w:pPr>
              <w:jc w:val="center"/>
              <w:rPr>
                <w:rFonts w:ascii="Arial Narrow" w:hAnsi="Arial Narrow"/>
              </w:rPr>
            </w:pPr>
            <w:r w:rsidRPr="000E60CF">
              <w:rPr>
                <w:rFonts w:ascii="Arial Narrow" w:hAnsi="Arial Narrow"/>
              </w:rPr>
              <w:t xml:space="preserve">Projekt grantowy </w:t>
            </w:r>
          </w:p>
        </w:tc>
        <w:tc>
          <w:tcPr>
            <w:tcW w:w="3700" w:type="dxa"/>
            <w:gridSpan w:val="4"/>
            <w:vMerge w:val="restart"/>
            <w:shd w:val="clear" w:color="auto" w:fill="auto"/>
            <w:vAlign w:val="center"/>
          </w:tcPr>
          <w:p w14:paraId="5BB1873B" w14:textId="77777777" w:rsidR="00654DBD" w:rsidRPr="000E60CF" w:rsidRDefault="00654DBD" w:rsidP="004015DE">
            <w:pPr>
              <w:jc w:val="center"/>
              <w:rPr>
                <w:rFonts w:ascii="Arial Narrow" w:hAnsi="Arial Narrow"/>
              </w:rPr>
            </w:pPr>
            <w:r w:rsidRPr="000E60CF">
              <w:rPr>
                <w:rFonts w:ascii="Arial Narrow" w:hAnsi="Arial Narrow"/>
              </w:rPr>
              <w:t>Liczba inicjatyw, które zostały objęte wsparciem w ramach grantów na organizację czasu wolnego (dzieci i młodzież/seniorzy)</w:t>
            </w:r>
          </w:p>
        </w:tc>
        <w:tc>
          <w:tcPr>
            <w:tcW w:w="1731" w:type="dxa"/>
            <w:gridSpan w:val="3"/>
            <w:vMerge w:val="restart"/>
            <w:shd w:val="clear" w:color="auto" w:fill="auto"/>
            <w:vAlign w:val="center"/>
          </w:tcPr>
          <w:p w14:paraId="449DCE68" w14:textId="77777777" w:rsidR="00654DBD" w:rsidRPr="000E60CF" w:rsidRDefault="00654DBD" w:rsidP="004015DE">
            <w:pPr>
              <w:rPr>
                <w:rFonts w:ascii="Arial Narrow" w:hAnsi="Arial Narrow"/>
              </w:rPr>
            </w:pPr>
            <w:r w:rsidRPr="000E60CF">
              <w:rPr>
                <w:rFonts w:ascii="Arial Narrow" w:hAnsi="Arial Narrow"/>
              </w:rPr>
              <w:t>sztuk</w:t>
            </w:r>
          </w:p>
        </w:tc>
        <w:tc>
          <w:tcPr>
            <w:tcW w:w="1529" w:type="dxa"/>
            <w:gridSpan w:val="5"/>
            <w:vMerge w:val="restart"/>
            <w:shd w:val="clear" w:color="auto" w:fill="auto"/>
            <w:vAlign w:val="center"/>
          </w:tcPr>
          <w:p w14:paraId="75043BCD" w14:textId="77777777" w:rsidR="00654DBD" w:rsidRPr="000E60CF" w:rsidRDefault="00654DBD" w:rsidP="004015DE">
            <w:pPr>
              <w:jc w:val="center"/>
              <w:rPr>
                <w:rFonts w:ascii="Arial Narrow" w:hAnsi="Arial Narrow"/>
              </w:rPr>
            </w:pPr>
            <w:r w:rsidRPr="000E60CF">
              <w:rPr>
                <w:rFonts w:ascii="Arial Narrow" w:hAnsi="Arial Narrow"/>
              </w:rPr>
              <w:t>0</w:t>
            </w:r>
          </w:p>
        </w:tc>
        <w:tc>
          <w:tcPr>
            <w:tcW w:w="1187" w:type="dxa"/>
            <w:gridSpan w:val="3"/>
            <w:vMerge w:val="restart"/>
            <w:shd w:val="clear" w:color="000000" w:fill="FFFFFF"/>
            <w:vAlign w:val="center"/>
          </w:tcPr>
          <w:p w14:paraId="3E772760" w14:textId="77777777" w:rsidR="00654DBD" w:rsidRDefault="00654DBD" w:rsidP="004015DE">
            <w:pPr>
              <w:jc w:val="center"/>
              <w:rPr>
                <w:rFonts w:ascii="Arial Narrow" w:hAnsi="Arial Narrow"/>
              </w:rPr>
            </w:pPr>
          </w:p>
          <w:p w14:paraId="7C2E6A1C" w14:textId="77777777" w:rsidR="00654DBD" w:rsidRDefault="00047BF9" w:rsidP="00F36E6C">
            <w:pPr>
              <w:jc w:val="center"/>
              <w:rPr>
                <w:rFonts w:ascii="Arial Narrow" w:hAnsi="Arial Narrow"/>
              </w:rPr>
            </w:pPr>
            <w:r>
              <w:rPr>
                <w:rFonts w:ascii="Arial Narrow" w:hAnsi="Arial Narrow"/>
              </w:rPr>
              <w:t xml:space="preserve"> 22</w:t>
            </w:r>
            <w:r w:rsidRPr="000E60CF">
              <w:rPr>
                <w:rFonts w:ascii="Arial Narrow" w:hAnsi="Arial Narrow"/>
              </w:rPr>
              <w:t xml:space="preserve"> </w:t>
            </w:r>
            <w:r w:rsidR="00654DBD" w:rsidRPr="000E60CF">
              <w:rPr>
                <w:rFonts w:ascii="Arial Narrow" w:hAnsi="Arial Narrow"/>
              </w:rPr>
              <w:t xml:space="preserve">(w </w:t>
            </w:r>
            <w:r w:rsidR="00654DBD" w:rsidRPr="000E60CF">
              <w:rPr>
                <w:rFonts w:ascii="Arial Narrow" w:hAnsi="Arial Narrow"/>
                <w:color w:val="000000" w:themeColor="text1"/>
              </w:rPr>
              <w:t>tym</w:t>
            </w:r>
            <w:r w:rsidR="00654DBD" w:rsidRPr="000E60CF">
              <w:rPr>
                <w:rFonts w:ascii="Arial Narrow" w:hAnsi="Arial Narrow"/>
              </w:rPr>
              <w:t xml:space="preserve"> </w:t>
            </w:r>
          </w:p>
          <w:p w14:paraId="1BA9A504" w14:textId="77777777" w:rsidR="00654DBD" w:rsidRPr="000E60CF" w:rsidRDefault="00047BF9" w:rsidP="00F36E6C">
            <w:pPr>
              <w:jc w:val="center"/>
              <w:rPr>
                <w:rFonts w:ascii="Arial Narrow" w:hAnsi="Arial Narrow"/>
              </w:rPr>
            </w:pPr>
            <w:r>
              <w:rPr>
                <w:rFonts w:ascii="Arial Narrow" w:hAnsi="Arial Narrow"/>
              </w:rPr>
              <w:t xml:space="preserve"> 14</w:t>
            </w:r>
            <w:r w:rsidRPr="000E60CF">
              <w:rPr>
                <w:rFonts w:ascii="Arial Narrow" w:hAnsi="Arial Narrow"/>
              </w:rPr>
              <w:t xml:space="preserve"> </w:t>
            </w:r>
            <w:r w:rsidR="00654DBD" w:rsidRPr="000E60CF">
              <w:rPr>
                <w:rFonts w:ascii="Arial Narrow" w:hAnsi="Arial Narrow"/>
              </w:rPr>
              <w:t>na rzecz dzieci i młodzieży)</w:t>
            </w:r>
          </w:p>
        </w:tc>
        <w:tc>
          <w:tcPr>
            <w:tcW w:w="2157" w:type="dxa"/>
            <w:gridSpan w:val="3"/>
            <w:vMerge w:val="restart"/>
            <w:shd w:val="clear" w:color="auto" w:fill="auto"/>
            <w:vAlign w:val="center"/>
          </w:tcPr>
          <w:p w14:paraId="562C5335" w14:textId="77777777" w:rsidR="00654DBD" w:rsidRPr="000E60CF" w:rsidRDefault="00654DBD" w:rsidP="004015DE">
            <w:pPr>
              <w:jc w:val="center"/>
              <w:rPr>
                <w:rFonts w:ascii="Arial Narrow" w:hAnsi="Arial Narrow"/>
              </w:rPr>
            </w:pPr>
            <w:r w:rsidRPr="000E60CF">
              <w:rPr>
                <w:rFonts w:ascii="Arial Narrow" w:hAnsi="Arial Narrow"/>
              </w:rPr>
              <w:t xml:space="preserve">Dokumentacja w siedzibie LGD / na podstawie umów zawartych z </w:t>
            </w:r>
            <w:proofErr w:type="spellStart"/>
            <w:r w:rsidRPr="000E60CF">
              <w:rPr>
                <w:rFonts w:ascii="Arial Narrow" w:hAnsi="Arial Narrow"/>
              </w:rPr>
              <w:t>grantobiorcami</w:t>
            </w:r>
            <w:proofErr w:type="spellEnd"/>
          </w:p>
        </w:tc>
      </w:tr>
      <w:tr w:rsidR="00654DBD" w:rsidRPr="000E60CF" w14:paraId="6BD266BE" w14:textId="77777777" w:rsidTr="00796E5E">
        <w:trPr>
          <w:gridAfter w:val="2"/>
          <w:wAfter w:w="75" w:type="dxa"/>
          <w:trHeight w:val="130"/>
          <w:jc w:val="center"/>
        </w:trPr>
        <w:tc>
          <w:tcPr>
            <w:tcW w:w="555" w:type="dxa"/>
            <w:gridSpan w:val="2"/>
            <w:shd w:val="clear" w:color="auto" w:fill="auto"/>
            <w:vAlign w:val="center"/>
          </w:tcPr>
          <w:p w14:paraId="58F95BB0" w14:textId="77777777" w:rsidR="00654DBD" w:rsidRPr="000E60CF" w:rsidRDefault="00654DBD" w:rsidP="004015DE">
            <w:pPr>
              <w:rPr>
                <w:rFonts w:ascii="Arial Narrow" w:hAnsi="Arial Narrow"/>
              </w:rPr>
            </w:pPr>
            <w:r w:rsidRPr="000E60CF">
              <w:rPr>
                <w:rFonts w:ascii="Arial Narrow" w:hAnsi="Arial Narrow"/>
              </w:rPr>
              <w:t>3.1.2</w:t>
            </w:r>
          </w:p>
        </w:tc>
        <w:tc>
          <w:tcPr>
            <w:tcW w:w="2017" w:type="dxa"/>
            <w:gridSpan w:val="3"/>
            <w:shd w:val="clear" w:color="000000" w:fill="FFFFFF"/>
            <w:vAlign w:val="center"/>
          </w:tcPr>
          <w:p w14:paraId="713F5AE8" w14:textId="77777777" w:rsidR="00654DBD" w:rsidRPr="000E60CF" w:rsidRDefault="00654DBD" w:rsidP="004015DE">
            <w:pPr>
              <w:rPr>
                <w:rFonts w:ascii="Arial Narrow" w:hAnsi="Arial Narrow"/>
              </w:rPr>
            </w:pPr>
            <w:r w:rsidRPr="000E60CF">
              <w:rPr>
                <w:rFonts w:ascii="Arial Narrow" w:hAnsi="Arial Narrow"/>
              </w:rPr>
              <w:t>Zwiększenie dostępności do oferty rozwojowej dla seniorów.</w:t>
            </w:r>
          </w:p>
        </w:tc>
        <w:tc>
          <w:tcPr>
            <w:tcW w:w="1436" w:type="dxa"/>
            <w:gridSpan w:val="2"/>
            <w:shd w:val="clear" w:color="auto" w:fill="auto"/>
            <w:vAlign w:val="center"/>
          </w:tcPr>
          <w:p w14:paraId="268F6CAB" w14:textId="77777777" w:rsidR="00654DBD" w:rsidRPr="000E60CF" w:rsidRDefault="00654DBD" w:rsidP="004015DE">
            <w:pPr>
              <w:jc w:val="center"/>
              <w:rPr>
                <w:rFonts w:ascii="Arial Narrow" w:hAnsi="Arial Narrow"/>
              </w:rPr>
            </w:pPr>
            <w:r w:rsidRPr="000E60CF">
              <w:rPr>
                <w:rFonts w:ascii="Arial Narrow" w:hAnsi="Arial Narrow"/>
              </w:rPr>
              <w:t xml:space="preserve">Seniorzy z obszaru LGD, osoby nieaktywne zawodowo w wieku 50+ </w:t>
            </w:r>
          </w:p>
        </w:tc>
        <w:tc>
          <w:tcPr>
            <w:tcW w:w="949" w:type="dxa"/>
            <w:vMerge/>
            <w:shd w:val="clear" w:color="auto" w:fill="auto"/>
            <w:vAlign w:val="center"/>
          </w:tcPr>
          <w:p w14:paraId="6748B5A9" w14:textId="77777777" w:rsidR="00654DBD" w:rsidRPr="000E60CF" w:rsidRDefault="00654DBD" w:rsidP="004015DE">
            <w:pPr>
              <w:jc w:val="center"/>
              <w:rPr>
                <w:rFonts w:ascii="Arial Narrow" w:hAnsi="Arial Narrow"/>
              </w:rPr>
            </w:pPr>
          </w:p>
        </w:tc>
        <w:tc>
          <w:tcPr>
            <w:tcW w:w="3700" w:type="dxa"/>
            <w:gridSpan w:val="4"/>
            <w:vMerge/>
            <w:shd w:val="clear" w:color="auto" w:fill="auto"/>
            <w:vAlign w:val="center"/>
          </w:tcPr>
          <w:p w14:paraId="6B6DF08E" w14:textId="77777777" w:rsidR="00654DBD" w:rsidRPr="000E60CF" w:rsidRDefault="00654DBD" w:rsidP="004015DE">
            <w:pPr>
              <w:jc w:val="center"/>
              <w:rPr>
                <w:rFonts w:ascii="Arial Narrow" w:hAnsi="Arial Narrow"/>
              </w:rPr>
            </w:pPr>
          </w:p>
        </w:tc>
        <w:tc>
          <w:tcPr>
            <w:tcW w:w="1731" w:type="dxa"/>
            <w:gridSpan w:val="3"/>
            <w:vMerge/>
            <w:shd w:val="clear" w:color="auto" w:fill="auto"/>
            <w:vAlign w:val="center"/>
          </w:tcPr>
          <w:p w14:paraId="73B26175" w14:textId="77777777" w:rsidR="00654DBD" w:rsidRPr="000E60CF" w:rsidRDefault="00654DBD" w:rsidP="004015DE">
            <w:pPr>
              <w:rPr>
                <w:rFonts w:ascii="Arial Narrow" w:hAnsi="Arial Narrow"/>
              </w:rPr>
            </w:pPr>
          </w:p>
        </w:tc>
        <w:tc>
          <w:tcPr>
            <w:tcW w:w="1529" w:type="dxa"/>
            <w:gridSpan w:val="5"/>
            <w:vMerge/>
            <w:shd w:val="clear" w:color="auto" w:fill="auto"/>
            <w:vAlign w:val="center"/>
          </w:tcPr>
          <w:p w14:paraId="1D51B8AC" w14:textId="77777777" w:rsidR="00654DBD" w:rsidRPr="000E60CF" w:rsidRDefault="00654DBD" w:rsidP="004015DE">
            <w:pPr>
              <w:jc w:val="center"/>
              <w:rPr>
                <w:rFonts w:ascii="Arial Narrow" w:hAnsi="Arial Narrow"/>
              </w:rPr>
            </w:pPr>
          </w:p>
        </w:tc>
        <w:tc>
          <w:tcPr>
            <w:tcW w:w="1187" w:type="dxa"/>
            <w:gridSpan w:val="3"/>
            <w:vMerge/>
            <w:shd w:val="clear" w:color="000000" w:fill="FFFFFF"/>
            <w:vAlign w:val="center"/>
          </w:tcPr>
          <w:p w14:paraId="63265900" w14:textId="77777777" w:rsidR="00654DBD" w:rsidRPr="000E60CF" w:rsidRDefault="00654DBD" w:rsidP="004015DE">
            <w:pPr>
              <w:jc w:val="center"/>
              <w:rPr>
                <w:rFonts w:ascii="Arial Narrow" w:hAnsi="Arial Narrow"/>
              </w:rPr>
            </w:pPr>
          </w:p>
        </w:tc>
        <w:tc>
          <w:tcPr>
            <w:tcW w:w="2157" w:type="dxa"/>
            <w:gridSpan w:val="3"/>
            <w:vMerge/>
            <w:shd w:val="clear" w:color="auto" w:fill="auto"/>
            <w:vAlign w:val="center"/>
          </w:tcPr>
          <w:p w14:paraId="51314FE2" w14:textId="77777777" w:rsidR="00654DBD" w:rsidRPr="000E60CF" w:rsidRDefault="00654DBD" w:rsidP="004015DE">
            <w:pPr>
              <w:jc w:val="center"/>
              <w:rPr>
                <w:rFonts w:ascii="Arial Narrow" w:hAnsi="Arial Narrow"/>
              </w:rPr>
            </w:pPr>
          </w:p>
        </w:tc>
      </w:tr>
      <w:tr w:rsidR="005C1832" w:rsidRPr="000E60CF" w14:paraId="68C349C2" w14:textId="77777777" w:rsidTr="00796E5E">
        <w:trPr>
          <w:gridAfter w:val="2"/>
          <w:wAfter w:w="75" w:type="dxa"/>
          <w:trHeight w:val="130"/>
          <w:jc w:val="center"/>
        </w:trPr>
        <w:tc>
          <w:tcPr>
            <w:tcW w:w="555" w:type="dxa"/>
            <w:gridSpan w:val="2"/>
            <w:vMerge w:val="restart"/>
            <w:shd w:val="clear" w:color="auto" w:fill="auto"/>
            <w:vAlign w:val="center"/>
          </w:tcPr>
          <w:p w14:paraId="01BC7878" w14:textId="77777777" w:rsidR="005C1832" w:rsidRPr="000E60CF" w:rsidRDefault="005C1832" w:rsidP="004015DE">
            <w:pPr>
              <w:rPr>
                <w:rFonts w:ascii="Arial Narrow" w:hAnsi="Arial Narrow"/>
              </w:rPr>
            </w:pPr>
            <w:r w:rsidRPr="000E60CF">
              <w:rPr>
                <w:rFonts w:ascii="Arial Narrow" w:hAnsi="Arial Narrow"/>
              </w:rPr>
              <w:t>3.1.3</w:t>
            </w:r>
          </w:p>
        </w:tc>
        <w:tc>
          <w:tcPr>
            <w:tcW w:w="2017" w:type="dxa"/>
            <w:gridSpan w:val="3"/>
            <w:vMerge w:val="restart"/>
            <w:shd w:val="clear" w:color="000000" w:fill="FFFFFF"/>
            <w:vAlign w:val="center"/>
          </w:tcPr>
          <w:p w14:paraId="3666475F" w14:textId="77777777" w:rsidR="005C1832" w:rsidRPr="000E60CF" w:rsidRDefault="005C1832" w:rsidP="004015DE">
            <w:pPr>
              <w:rPr>
                <w:rFonts w:ascii="Arial Narrow" w:hAnsi="Arial Narrow"/>
              </w:rPr>
            </w:pPr>
            <w:r w:rsidRPr="000E60CF">
              <w:rPr>
                <w:rFonts w:ascii="Arial Narrow" w:hAnsi="Arial Narrow"/>
              </w:rPr>
              <w:t xml:space="preserve">Wzmacnianie postaw proekologicznych i prozdrowotnych wśród mieszkańców </w:t>
            </w:r>
          </w:p>
        </w:tc>
        <w:tc>
          <w:tcPr>
            <w:tcW w:w="1436" w:type="dxa"/>
            <w:gridSpan w:val="2"/>
            <w:vMerge w:val="restart"/>
            <w:shd w:val="clear" w:color="auto" w:fill="auto"/>
            <w:vAlign w:val="center"/>
          </w:tcPr>
          <w:p w14:paraId="0CCCCEB3" w14:textId="77777777" w:rsidR="005C1832" w:rsidRPr="000E60CF" w:rsidRDefault="005C1832" w:rsidP="004015DE">
            <w:pPr>
              <w:jc w:val="center"/>
              <w:rPr>
                <w:rFonts w:ascii="Arial Narrow" w:hAnsi="Arial Narrow"/>
              </w:rPr>
            </w:pPr>
            <w:r w:rsidRPr="000E60CF">
              <w:rPr>
                <w:rFonts w:ascii="Arial Narrow" w:hAnsi="Arial Narrow"/>
              </w:rPr>
              <w:t>Mieszkańcy obszaru LGD</w:t>
            </w:r>
          </w:p>
        </w:tc>
        <w:tc>
          <w:tcPr>
            <w:tcW w:w="949" w:type="dxa"/>
            <w:shd w:val="clear" w:color="auto" w:fill="auto"/>
            <w:vAlign w:val="center"/>
          </w:tcPr>
          <w:p w14:paraId="28226293" w14:textId="77777777" w:rsidR="005C1832" w:rsidRPr="000E60CF" w:rsidRDefault="005C1832" w:rsidP="004015DE">
            <w:pPr>
              <w:jc w:val="center"/>
              <w:rPr>
                <w:rFonts w:ascii="Arial Narrow" w:hAnsi="Arial Narrow"/>
              </w:rPr>
            </w:pPr>
            <w:r w:rsidRPr="000E60CF">
              <w:rPr>
                <w:rFonts w:ascii="Arial Narrow" w:hAnsi="Arial Narrow"/>
              </w:rPr>
              <w:t>Projekt grantowy</w:t>
            </w:r>
          </w:p>
        </w:tc>
        <w:tc>
          <w:tcPr>
            <w:tcW w:w="3700" w:type="dxa"/>
            <w:gridSpan w:val="4"/>
            <w:shd w:val="clear" w:color="auto" w:fill="auto"/>
            <w:vAlign w:val="center"/>
          </w:tcPr>
          <w:p w14:paraId="4A2C680F" w14:textId="77777777" w:rsidR="005C1832" w:rsidRPr="000E60CF" w:rsidRDefault="005C1832" w:rsidP="004015DE">
            <w:pPr>
              <w:jc w:val="center"/>
              <w:rPr>
                <w:rFonts w:ascii="Arial Narrow" w:hAnsi="Arial Narrow"/>
              </w:rPr>
            </w:pPr>
            <w:r w:rsidRPr="000E60CF">
              <w:rPr>
                <w:rFonts w:ascii="Arial Narrow" w:hAnsi="Arial Narrow"/>
              </w:rPr>
              <w:t>Liczba inicjatyw wspierających postawy pro środowiskowe</w:t>
            </w:r>
          </w:p>
          <w:p w14:paraId="24A0EC4E" w14:textId="77777777" w:rsidR="005C1832" w:rsidRPr="000E60CF" w:rsidRDefault="005C1832" w:rsidP="004015DE">
            <w:pPr>
              <w:jc w:val="center"/>
              <w:rPr>
                <w:rFonts w:ascii="Arial Narrow" w:hAnsi="Arial Narrow"/>
              </w:rPr>
            </w:pPr>
            <w:r w:rsidRPr="000E60CF">
              <w:rPr>
                <w:rFonts w:ascii="Arial Narrow" w:hAnsi="Arial Narrow"/>
              </w:rPr>
              <w:t>/prozdrowotne</w:t>
            </w:r>
          </w:p>
        </w:tc>
        <w:tc>
          <w:tcPr>
            <w:tcW w:w="1731" w:type="dxa"/>
            <w:gridSpan w:val="3"/>
            <w:shd w:val="clear" w:color="auto" w:fill="auto"/>
            <w:vAlign w:val="center"/>
          </w:tcPr>
          <w:p w14:paraId="4C96328B" w14:textId="77777777" w:rsidR="005C1832" w:rsidRPr="000E60CF" w:rsidRDefault="005C1832" w:rsidP="004015DE">
            <w:pPr>
              <w:rPr>
                <w:rFonts w:ascii="Arial Narrow" w:hAnsi="Arial Narrow"/>
              </w:rPr>
            </w:pPr>
            <w:r w:rsidRPr="000E60CF">
              <w:rPr>
                <w:rFonts w:ascii="Arial Narrow" w:hAnsi="Arial Narrow"/>
              </w:rPr>
              <w:t>Sztuk</w:t>
            </w:r>
          </w:p>
        </w:tc>
        <w:tc>
          <w:tcPr>
            <w:tcW w:w="1529" w:type="dxa"/>
            <w:gridSpan w:val="5"/>
            <w:shd w:val="clear" w:color="auto" w:fill="auto"/>
            <w:vAlign w:val="center"/>
          </w:tcPr>
          <w:p w14:paraId="391DDFE7" w14:textId="77777777" w:rsidR="005C1832" w:rsidRPr="000E60CF" w:rsidRDefault="005C1832" w:rsidP="004015DE">
            <w:pPr>
              <w:jc w:val="center"/>
              <w:rPr>
                <w:rFonts w:ascii="Arial Narrow" w:hAnsi="Arial Narrow"/>
              </w:rPr>
            </w:pPr>
            <w:r w:rsidRPr="000E60CF">
              <w:rPr>
                <w:rFonts w:ascii="Arial Narrow" w:hAnsi="Arial Narrow"/>
              </w:rPr>
              <w:t>0</w:t>
            </w:r>
          </w:p>
        </w:tc>
        <w:tc>
          <w:tcPr>
            <w:tcW w:w="1187" w:type="dxa"/>
            <w:gridSpan w:val="3"/>
            <w:shd w:val="clear" w:color="000000" w:fill="FFFFFF"/>
            <w:vAlign w:val="center"/>
          </w:tcPr>
          <w:p w14:paraId="4A237FDA" w14:textId="77777777" w:rsidR="005C1832" w:rsidRPr="000E60CF" w:rsidRDefault="005C1832" w:rsidP="004015DE">
            <w:pPr>
              <w:jc w:val="center"/>
              <w:rPr>
                <w:rFonts w:ascii="Arial Narrow" w:hAnsi="Arial Narrow"/>
              </w:rPr>
            </w:pPr>
            <w:r w:rsidRPr="000E60CF">
              <w:rPr>
                <w:rFonts w:ascii="Arial Narrow" w:hAnsi="Arial Narrow"/>
              </w:rPr>
              <w:t>5</w:t>
            </w:r>
          </w:p>
        </w:tc>
        <w:tc>
          <w:tcPr>
            <w:tcW w:w="2157" w:type="dxa"/>
            <w:gridSpan w:val="3"/>
            <w:shd w:val="clear" w:color="auto" w:fill="auto"/>
            <w:vAlign w:val="center"/>
          </w:tcPr>
          <w:p w14:paraId="4EECAD5B" w14:textId="77777777" w:rsidR="005C1832" w:rsidRPr="000E60CF" w:rsidRDefault="005C1832" w:rsidP="004015DE">
            <w:pPr>
              <w:jc w:val="center"/>
              <w:rPr>
                <w:rFonts w:ascii="Arial Narrow" w:hAnsi="Arial Narrow"/>
              </w:rPr>
            </w:pPr>
            <w:r w:rsidRPr="000E60CF">
              <w:rPr>
                <w:rFonts w:ascii="Arial Narrow" w:hAnsi="Arial Narrow"/>
              </w:rPr>
              <w:t xml:space="preserve">Dokumentacja w siedzibie LGD / na podstawie umów zawartych z </w:t>
            </w:r>
            <w:proofErr w:type="spellStart"/>
            <w:r w:rsidRPr="000E60CF">
              <w:rPr>
                <w:rFonts w:ascii="Arial Narrow" w:hAnsi="Arial Narrow"/>
              </w:rPr>
              <w:t>grantobiorcami</w:t>
            </w:r>
            <w:proofErr w:type="spellEnd"/>
          </w:p>
        </w:tc>
      </w:tr>
      <w:tr w:rsidR="005C1832" w:rsidRPr="000E60CF" w14:paraId="23C887E7" w14:textId="77777777" w:rsidTr="00796E5E">
        <w:trPr>
          <w:gridAfter w:val="2"/>
          <w:wAfter w:w="75" w:type="dxa"/>
          <w:trHeight w:val="130"/>
          <w:jc w:val="center"/>
        </w:trPr>
        <w:tc>
          <w:tcPr>
            <w:tcW w:w="555" w:type="dxa"/>
            <w:gridSpan w:val="2"/>
            <w:vMerge/>
            <w:shd w:val="clear" w:color="auto" w:fill="auto"/>
            <w:vAlign w:val="center"/>
          </w:tcPr>
          <w:p w14:paraId="26F17F2E" w14:textId="77777777" w:rsidR="005C1832" w:rsidRPr="000E60CF" w:rsidRDefault="005C1832" w:rsidP="004015DE">
            <w:pPr>
              <w:rPr>
                <w:rFonts w:ascii="Arial Narrow" w:hAnsi="Arial Narrow"/>
              </w:rPr>
            </w:pPr>
          </w:p>
        </w:tc>
        <w:tc>
          <w:tcPr>
            <w:tcW w:w="2017" w:type="dxa"/>
            <w:gridSpan w:val="3"/>
            <w:vMerge/>
            <w:shd w:val="clear" w:color="000000" w:fill="FFFFFF"/>
            <w:vAlign w:val="center"/>
          </w:tcPr>
          <w:p w14:paraId="19A8CA2D" w14:textId="77777777" w:rsidR="005C1832" w:rsidRPr="000E60CF" w:rsidRDefault="005C1832" w:rsidP="004015DE">
            <w:pPr>
              <w:rPr>
                <w:rFonts w:ascii="Arial Narrow" w:hAnsi="Arial Narrow"/>
              </w:rPr>
            </w:pPr>
          </w:p>
        </w:tc>
        <w:tc>
          <w:tcPr>
            <w:tcW w:w="1436" w:type="dxa"/>
            <w:gridSpan w:val="2"/>
            <w:vMerge/>
            <w:shd w:val="clear" w:color="auto" w:fill="auto"/>
            <w:vAlign w:val="center"/>
          </w:tcPr>
          <w:p w14:paraId="7B60D83E" w14:textId="77777777" w:rsidR="005C1832" w:rsidRPr="000E60CF" w:rsidRDefault="005C1832" w:rsidP="004015DE">
            <w:pPr>
              <w:jc w:val="center"/>
              <w:rPr>
                <w:rFonts w:ascii="Arial Narrow" w:hAnsi="Arial Narrow"/>
              </w:rPr>
            </w:pPr>
          </w:p>
        </w:tc>
        <w:tc>
          <w:tcPr>
            <w:tcW w:w="949" w:type="dxa"/>
            <w:shd w:val="clear" w:color="auto" w:fill="auto"/>
            <w:vAlign w:val="center"/>
          </w:tcPr>
          <w:p w14:paraId="4D54AFB2" w14:textId="77777777" w:rsidR="005C1832" w:rsidRPr="000E60CF" w:rsidRDefault="005C1832" w:rsidP="004015DE">
            <w:pPr>
              <w:jc w:val="center"/>
              <w:rPr>
                <w:rFonts w:ascii="Arial Narrow" w:hAnsi="Arial Narrow"/>
              </w:rPr>
            </w:pPr>
            <w:r w:rsidRPr="000E60CF">
              <w:rPr>
                <w:rFonts w:ascii="Arial Narrow" w:hAnsi="Arial Narrow"/>
              </w:rPr>
              <w:t>Aktywizacja</w:t>
            </w:r>
          </w:p>
        </w:tc>
        <w:tc>
          <w:tcPr>
            <w:tcW w:w="3700" w:type="dxa"/>
            <w:gridSpan w:val="4"/>
            <w:shd w:val="clear" w:color="auto" w:fill="auto"/>
            <w:vAlign w:val="center"/>
          </w:tcPr>
          <w:p w14:paraId="44E50C2A" w14:textId="77777777" w:rsidR="005C1832" w:rsidRPr="000E60CF" w:rsidRDefault="005C1832" w:rsidP="004015DE">
            <w:pPr>
              <w:jc w:val="center"/>
              <w:rPr>
                <w:rFonts w:ascii="Arial Narrow" w:hAnsi="Arial Narrow"/>
              </w:rPr>
            </w:pPr>
            <w:r w:rsidRPr="000E60CF">
              <w:rPr>
                <w:rFonts w:ascii="Arial Narrow" w:hAnsi="Arial Narrow"/>
              </w:rPr>
              <w:t>Liczba kampanii promujących postawy proekologiczne</w:t>
            </w:r>
          </w:p>
        </w:tc>
        <w:tc>
          <w:tcPr>
            <w:tcW w:w="1731" w:type="dxa"/>
            <w:gridSpan w:val="3"/>
            <w:shd w:val="clear" w:color="auto" w:fill="auto"/>
            <w:vAlign w:val="center"/>
          </w:tcPr>
          <w:p w14:paraId="2210928F" w14:textId="77777777" w:rsidR="005C1832" w:rsidRPr="000E60CF" w:rsidRDefault="005C1832" w:rsidP="004015DE">
            <w:pPr>
              <w:rPr>
                <w:rFonts w:ascii="Arial Narrow" w:hAnsi="Arial Narrow"/>
              </w:rPr>
            </w:pPr>
            <w:r w:rsidRPr="000E60CF">
              <w:rPr>
                <w:rFonts w:ascii="Arial Narrow" w:hAnsi="Arial Narrow"/>
              </w:rPr>
              <w:t>Sztuk</w:t>
            </w:r>
          </w:p>
        </w:tc>
        <w:tc>
          <w:tcPr>
            <w:tcW w:w="1529" w:type="dxa"/>
            <w:gridSpan w:val="5"/>
            <w:shd w:val="clear" w:color="auto" w:fill="auto"/>
            <w:vAlign w:val="center"/>
          </w:tcPr>
          <w:p w14:paraId="70D32F9E" w14:textId="77777777" w:rsidR="005C1832" w:rsidRPr="000E60CF" w:rsidRDefault="005C1832" w:rsidP="004015DE">
            <w:pPr>
              <w:jc w:val="center"/>
              <w:rPr>
                <w:rFonts w:ascii="Arial Narrow" w:hAnsi="Arial Narrow"/>
              </w:rPr>
            </w:pPr>
            <w:r w:rsidRPr="000E60CF">
              <w:rPr>
                <w:rFonts w:ascii="Arial Narrow" w:hAnsi="Arial Narrow"/>
              </w:rPr>
              <w:t>0</w:t>
            </w:r>
          </w:p>
        </w:tc>
        <w:tc>
          <w:tcPr>
            <w:tcW w:w="1187" w:type="dxa"/>
            <w:gridSpan w:val="3"/>
            <w:shd w:val="clear" w:color="000000" w:fill="FFFFFF"/>
            <w:vAlign w:val="center"/>
          </w:tcPr>
          <w:p w14:paraId="70D6BF06" w14:textId="77777777" w:rsidR="005C1832" w:rsidRPr="000E60CF" w:rsidRDefault="005C1832" w:rsidP="004015DE">
            <w:pPr>
              <w:jc w:val="center"/>
              <w:rPr>
                <w:rFonts w:ascii="Arial Narrow" w:hAnsi="Arial Narrow"/>
              </w:rPr>
            </w:pPr>
            <w:r w:rsidRPr="000E60CF">
              <w:rPr>
                <w:rFonts w:ascii="Arial Narrow" w:hAnsi="Arial Narrow"/>
              </w:rPr>
              <w:t>1</w:t>
            </w:r>
          </w:p>
        </w:tc>
        <w:tc>
          <w:tcPr>
            <w:tcW w:w="2157" w:type="dxa"/>
            <w:gridSpan w:val="3"/>
            <w:shd w:val="clear" w:color="auto" w:fill="auto"/>
            <w:vAlign w:val="center"/>
          </w:tcPr>
          <w:p w14:paraId="796B487B" w14:textId="77777777" w:rsidR="005C1832" w:rsidRPr="000E60CF" w:rsidRDefault="005C1832" w:rsidP="004015DE">
            <w:pPr>
              <w:jc w:val="center"/>
              <w:rPr>
                <w:rFonts w:ascii="Arial Narrow" w:hAnsi="Arial Narrow"/>
              </w:rPr>
            </w:pPr>
            <w:r w:rsidRPr="000E60CF">
              <w:rPr>
                <w:rFonts w:ascii="Arial Narrow" w:hAnsi="Arial Narrow"/>
              </w:rPr>
              <w:t>Dokumentacja w siedzibie LGD / na podstawie sprawozdania LGD z realizacji kampanii promujących postawy proekologiczne</w:t>
            </w:r>
          </w:p>
        </w:tc>
      </w:tr>
      <w:tr w:rsidR="005C1832" w:rsidRPr="000E60CF" w14:paraId="5A9611C2" w14:textId="77777777" w:rsidTr="00796E5E">
        <w:trPr>
          <w:gridAfter w:val="2"/>
          <w:wAfter w:w="75" w:type="dxa"/>
          <w:trHeight w:val="130"/>
          <w:jc w:val="center"/>
        </w:trPr>
        <w:tc>
          <w:tcPr>
            <w:tcW w:w="555" w:type="dxa"/>
            <w:gridSpan w:val="2"/>
            <w:vMerge/>
            <w:shd w:val="clear" w:color="auto" w:fill="auto"/>
            <w:vAlign w:val="center"/>
          </w:tcPr>
          <w:p w14:paraId="5F126E13" w14:textId="77777777" w:rsidR="005C1832" w:rsidRPr="000E60CF" w:rsidRDefault="005C1832" w:rsidP="004015DE">
            <w:pPr>
              <w:rPr>
                <w:rFonts w:ascii="Arial Narrow" w:hAnsi="Arial Narrow"/>
              </w:rPr>
            </w:pPr>
          </w:p>
        </w:tc>
        <w:tc>
          <w:tcPr>
            <w:tcW w:w="2017" w:type="dxa"/>
            <w:gridSpan w:val="3"/>
            <w:vMerge/>
            <w:shd w:val="clear" w:color="000000" w:fill="FFFFFF"/>
            <w:vAlign w:val="center"/>
          </w:tcPr>
          <w:p w14:paraId="6115C1D7" w14:textId="77777777" w:rsidR="005C1832" w:rsidRPr="000E60CF" w:rsidRDefault="005C1832" w:rsidP="004015DE">
            <w:pPr>
              <w:rPr>
                <w:rFonts w:ascii="Arial Narrow" w:hAnsi="Arial Narrow"/>
              </w:rPr>
            </w:pPr>
          </w:p>
        </w:tc>
        <w:tc>
          <w:tcPr>
            <w:tcW w:w="1436" w:type="dxa"/>
            <w:gridSpan w:val="2"/>
            <w:vMerge/>
            <w:shd w:val="clear" w:color="auto" w:fill="auto"/>
            <w:vAlign w:val="center"/>
          </w:tcPr>
          <w:p w14:paraId="1ABA4760" w14:textId="77777777" w:rsidR="005C1832" w:rsidRPr="000E60CF" w:rsidRDefault="005C1832" w:rsidP="004015DE">
            <w:pPr>
              <w:jc w:val="center"/>
              <w:rPr>
                <w:rFonts w:ascii="Arial Narrow" w:hAnsi="Arial Narrow"/>
              </w:rPr>
            </w:pPr>
          </w:p>
        </w:tc>
        <w:tc>
          <w:tcPr>
            <w:tcW w:w="949" w:type="dxa"/>
            <w:shd w:val="clear" w:color="auto" w:fill="auto"/>
            <w:vAlign w:val="center"/>
          </w:tcPr>
          <w:p w14:paraId="7750E16C" w14:textId="77777777" w:rsidR="005C1832" w:rsidRPr="000E60CF" w:rsidRDefault="005C1832" w:rsidP="004015DE">
            <w:pPr>
              <w:jc w:val="center"/>
              <w:rPr>
                <w:rFonts w:ascii="Arial Narrow" w:hAnsi="Arial Narrow"/>
              </w:rPr>
            </w:pPr>
            <w:r>
              <w:rPr>
                <w:rFonts w:ascii="Arial Narrow" w:hAnsi="Arial Narrow"/>
              </w:rPr>
              <w:t>Operacja własna</w:t>
            </w:r>
          </w:p>
        </w:tc>
        <w:tc>
          <w:tcPr>
            <w:tcW w:w="3700" w:type="dxa"/>
            <w:gridSpan w:val="4"/>
            <w:shd w:val="clear" w:color="auto" w:fill="auto"/>
            <w:vAlign w:val="center"/>
          </w:tcPr>
          <w:p w14:paraId="74E4EB3C" w14:textId="77777777" w:rsidR="005C1832" w:rsidRPr="000E60CF" w:rsidRDefault="005C1832" w:rsidP="004015DE">
            <w:pPr>
              <w:jc w:val="center"/>
              <w:rPr>
                <w:rFonts w:ascii="Arial Narrow" w:hAnsi="Arial Narrow"/>
              </w:rPr>
            </w:pPr>
            <w:r>
              <w:rPr>
                <w:rFonts w:ascii="Arial Narrow" w:hAnsi="Arial Narrow"/>
              </w:rPr>
              <w:t>Liczba warsztatów wyjazdowych o tematyce ekologicznej</w:t>
            </w:r>
          </w:p>
        </w:tc>
        <w:tc>
          <w:tcPr>
            <w:tcW w:w="1731" w:type="dxa"/>
            <w:gridSpan w:val="3"/>
            <w:shd w:val="clear" w:color="auto" w:fill="auto"/>
            <w:vAlign w:val="center"/>
          </w:tcPr>
          <w:p w14:paraId="0D215882" w14:textId="77777777" w:rsidR="005C1832" w:rsidRPr="000E60CF" w:rsidRDefault="005C1832" w:rsidP="004015DE">
            <w:pPr>
              <w:rPr>
                <w:rFonts w:ascii="Arial Narrow" w:hAnsi="Arial Narrow"/>
              </w:rPr>
            </w:pPr>
            <w:r>
              <w:rPr>
                <w:rFonts w:ascii="Arial Narrow" w:hAnsi="Arial Narrow"/>
              </w:rPr>
              <w:t>sztuka</w:t>
            </w:r>
          </w:p>
        </w:tc>
        <w:tc>
          <w:tcPr>
            <w:tcW w:w="1529" w:type="dxa"/>
            <w:gridSpan w:val="5"/>
            <w:shd w:val="clear" w:color="auto" w:fill="auto"/>
            <w:vAlign w:val="center"/>
          </w:tcPr>
          <w:p w14:paraId="534D2281" w14:textId="77777777" w:rsidR="005C1832" w:rsidRPr="000E60CF" w:rsidRDefault="005C1832" w:rsidP="004015DE">
            <w:pPr>
              <w:jc w:val="center"/>
              <w:rPr>
                <w:rFonts w:ascii="Arial Narrow" w:hAnsi="Arial Narrow"/>
              </w:rPr>
            </w:pPr>
            <w:r>
              <w:rPr>
                <w:rFonts w:ascii="Arial Narrow" w:hAnsi="Arial Narrow"/>
              </w:rPr>
              <w:t>0</w:t>
            </w:r>
          </w:p>
        </w:tc>
        <w:tc>
          <w:tcPr>
            <w:tcW w:w="1187" w:type="dxa"/>
            <w:gridSpan w:val="3"/>
            <w:shd w:val="clear" w:color="000000" w:fill="FFFFFF"/>
            <w:vAlign w:val="center"/>
          </w:tcPr>
          <w:p w14:paraId="5131A04E" w14:textId="77777777" w:rsidR="005C1832" w:rsidRPr="000E60CF" w:rsidRDefault="005C1832" w:rsidP="004015DE">
            <w:pPr>
              <w:jc w:val="center"/>
              <w:rPr>
                <w:rFonts w:ascii="Arial Narrow" w:hAnsi="Arial Narrow"/>
              </w:rPr>
            </w:pPr>
            <w:r>
              <w:rPr>
                <w:rFonts w:ascii="Arial Narrow" w:hAnsi="Arial Narrow"/>
              </w:rPr>
              <w:t>1</w:t>
            </w:r>
          </w:p>
        </w:tc>
        <w:tc>
          <w:tcPr>
            <w:tcW w:w="2157" w:type="dxa"/>
            <w:gridSpan w:val="3"/>
            <w:shd w:val="clear" w:color="auto" w:fill="auto"/>
            <w:vAlign w:val="center"/>
          </w:tcPr>
          <w:p w14:paraId="77DFAA52" w14:textId="77777777" w:rsidR="005C1832" w:rsidRPr="000E60CF" w:rsidRDefault="005C1832" w:rsidP="005C1832">
            <w:pPr>
              <w:jc w:val="center"/>
              <w:rPr>
                <w:rFonts w:ascii="Arial Narrow" w:hAnsi="Arial Narrow"/>
              </w:rPr>
            </w:pPr>
            <w:r>
              <w:rPr>
                <w:rFonts w:ascii="Arial Narrow" w:hAnsi="Arial Narrow"/>
              </w:rPr>
              <w:t>Dokumentacja w siedzibie LGD – dane z operacji własnej</w:t>
            </w:r>
          </w:p>
        </w:tc>
      </w:tr>
      <w:tr w:rsidR="00654DBD" w:rsidRPr="000E60CF" w14:paraId="6CD2157D" w14:textId="77777777" w:rsidTr="00796E5E">
        <w:trPr>
          <w:gridAfter w:val="2"/>
          <w:wAfter w:w="75" w:type="dxa"/>
          <w:trHeight w:val="373"/>
          <w:jc w:val="center"/>
        </w:trPr>
        <w:tc>
          <w:tcPr>
            <w:tcW w:w="555" w:type="dxa"/>
            <w:gridSpan w:val="2"/>
            <w:shd w:val="clear" w:color="auto" w:fill="auto"/>
            <w:vAlign w:val="center"/>
          </w:tcPr>
          <w:p w14:paraId="4A3436FD" w14:textId="77777777" w:rsidR="00654DBD" w:rsidRPr="000E60CF" w:rsidRDefault="00654DBD" w:rsidP="004015DE">
            <w:pPr>
              <w:rPr>
                <w:rFonts w:ascii="Arial Narrow" w:hAnsi="Arial Narrow"/>
              </w:rPr>
            </w:pPr>
            <w:r w:rsidRPr="000E60CF">
              <w:rPr>
                <w:rFonts w:ascii="Arial Narrow" w:hAnsi="Arial Narrow"/>
              </w:rPr>
              <w:t>3.2.1</w:t>
            </w:r>
          </w:p>
        </w:tc>
        <w:tc>
          <w:tcPr>
            <w:tcW w:w="2017" w:type="dxa"/>
            <w:gridSpan w:val="3"/>
            <w:shd w:val="clear" w:color="auto" w:fill="auto"/>
            <w:vAlign w:val="center"/>
          </w:tcPr>
          <w:p w14:paraId="502E56E2" w14:textId="77777777" w:rsidR="00654DBD" w:rsidRPr="000E60CF" w:rsidRDefault="00654DBD" w:rsidP="004015DE">
            <w:pPr>
              <w:rPr>
                <w:rFonts w:ascii="Arial Narrow" w:hAnsi="Arial Narrow"/>
              </w:rPr>
            </w:pPr>
            <w:r w:rsidRPr="000E60CF">
              <w:rPr>
                <w:rFonts w:ascii="Arial Narrow" w:hAnsi="Arial Narrow"/>
              </w:rPr>
              <w:t>Zagospodarowanie przestrzeni publicznych ważnych dla lokalnych społeczności - świadczących o tożsamości miejsca.</w:t>
            </w:r>
          </w:p>
        </w:tc>
        <w:tc>
          <w:tcPr>
            <w:tcW w:w="1436" w:type="dxa"/>
            <w:gridSpan w:val="2"/>
            <w:shd w:val="clear" w:color="auto" w:fill="auto"/>
            <w:vAlign w:val="center"/>
          </w:tcPr>
          <w:p w14:paraId="1CC8072D" w14:textId="77777777" w:rsidR="00654DBD" w:rsidRPr="000E60CF" w:rsidRDefault="00654DBD" w:rsidP="004015DE">
            <w:pPr>
              <w:jc w:val="center"/>
              <w:rPr>
                <w:rFonts w:ascii="Arial Narrow" w:hAnsi="Arial Narrow"/>
              </w:rPr>
            </w:pPr>
            <w:r w:rsidRPr="000E60CF">
              <w:rPr>
                <w:rFonts w:ascii="Arial Narrow" w:hAnsi="Arial Narrow"/>
              </w:rPr>
              <w:t>Mieszkańcy obszaru LGD</w:t>
            </w:r>
          </w:p>
        </w:tc>
        <w:tc>
          <w:tcPr>
            <w:tcW w:w="949" w:type="dxa"/>
            <w:shd w:val="clear" w:color="auto" w:fill="auto"/>
            <w:vAlign w:val="center"/>
          </w:tcPr>
          <w:p w14:paraId="40C8127A" w14:textId="77777777" w:rsidR="00654DBD" w:rsidRPr="000E60CF" w:rsidRDefault="00654DBD" w:rsidP="004015DE">
            <w:pPr>
              <w:jc w:val="center"/>
              <w:rPr>
                <w:rFonts w:ascii="Arial Narrow" w:hAnsi="Arial Narrow"/>
              </w:rPr>
            </w:pPr>
            <w:r w:rsidRPr="000E60CF">
              <w:rPr>
                <w:rFonts w:ascii="Arial Narrow" w:hAnsi="Arial Narrow"/>
              </w:rPr>
              <w:t>konkurs</w:t>
            </w:r>
          </w:p>
        </w:tc>
        <w:tc>
          <w:tcPr>
            <w:tcW w:w="3700" w:type="dxa"/>
            <w:gridSpan w:val="4"/>
            <w:shd w:val="clear" w:color="auto" w:fill="auto"/>
            <w:vAlign w:val="center"/>
          </w:tcPr>
          <w:p w14:paraId="5679B6F3" w14:textId="77777777" w:rsidR="00654DBD" w:rsidRPr="000E60CF" w:rsidRDefault="00654DBD" w:rsidP="004015DE">
            <w:pPr>
              <w:jc w:val="center"/>
              <w:rPr>
                <w:rFonts w:ascii="Arial Narrow" w:hAnsi="Arial Narrow"/>
              </w:rPr>
            </w:pPr>
            <w:r w:rsidRPr="000E60CF">
              <w:rPr>
                <w:rFonts w:ascii="Arial Narrow" w:hAnsi="Arial Narrow"/>
              </w:rPr>
              <w:t>Liczba zagospodarowanych przestrzeni ważnych społecznie</w:t>
            </w:r>
          </w:p>
        </w:tc>
        <w:tc>
          <w:tcPr>
            <w:tcW w:w="1731" w:type="dxa"/>
            <w:gridSpan w:val="3"/>
            <w:shd w:val="clear" w:color="auto" w:fill="auto"/>
            <w:vAlign w:val="center"/>
          </w:tcPr>
          <w:p w14:paraId="166C5FF2" w14:textId="77777777" w:rsidR="00654DBD" w:rsidRPr="000E60CF" w:rsidRDefault="00654DBD" w:rsidP="004015DE">
            <w:pPr>
              <w:rPr>
                <w:rFonts w:ascii="Arial Narrow" w:hAnsi="Arial Narrow"/>
              </w:rPr>
            </w:pPr>
            <w:r w:rsidRPr="000E60CF">
              <w:rPr>
                <w:rFonts w:ascii="Arial Narrow" w:hAnsi="Arial Narrow"/>
              </w:rPr>
              <w:t xml:space="preserve">Sztuk </w:t>
            </w:r>
          </w:p>
        </w:tc>
        <w:tc>
          <w:tcPr>
            <w:tcW w:w="1529" w:type="dxa"/>
            <w:gridSpan w:val="5"/>
            <w:shd w:val="clear" w:color="auto" w:fill="auto"/>
            <w:vAlign w:val="center"/>
          </w:tcPr>
          <w:p w14:paraId="56A98E52" w14:textId="77777777" w:rsidR="00654DBD" w:rsidRPr="000E60CF" w:rsidRDefault="00654DBD" w:rsidP="004015DE">
            <w:pPr>
              <w:jc w:val="center"/>
              <w:rPr>
                <w:rFonts w:ascii="Arial Narrow" w:hAnsi="Arial Narrow"/>
              </w:rPr>
            </w:pPr>
            <w:r w:rsidRPr="000E60CF">
              <w:rPr>
                <w:rFonts w:ascii="Arial Narrow" w:hAnsi="Arial Narrow"/>
              </w:rPr>
              <w:t>0</w:t>
            </w:r>
          </w:p>
        </w:tc>
        <w:tc>
          <w:tcPr>
            <w:tcW w:w="1187" w:type="dxa"/>
            <w:gridSpan w:val="3"/>
            <w:shd w:val="clear" w:color="auto" w:fill="auto"/>
            <w:vAlign w:val="center"/>
          </w:tcPr>
          <w:p w14:paraId="41C5BD99" w14:textId="77777777" w:rsidR="00654DBD" w:rsidRPr="000E60CF" w:rsidRDefault="00654DBD" w:rsidP="004015DE">
            <w:pPr>
              <w:jc w:val="center"/>
              <w:rPr>
                <w:rFonts w:ascii="Arial Narrow" w:hAnsi="Arial Narrow"/>
              </w:rPr>
            </w:pPr>
            <w:r w:rsidRPr="000E60CF">
              <w:rPr>
                <w:rFonts w:ascii="Arial Narrow" w:hAnsi="Arial Narrow"/>
              </w:rPr>
              <w:t>4</w:t>
            </w:r>
          </w:p>
        </w:tc>
        <w:tc>
          <w:tcPr>
            <w:tcW w:w="2157" w:type="dxa"/>
            <w:gridSpan w:val="3"/>
            <w:shd w:val="clear" w:color="auto" w:fill="auto"/>
            <w:vAlign w:val="center"/>
          </w:tcPr>
          <w:p w14:paraId="5A07804E" w14:textId="77777777" w:rsidR="00654DBD" w:rsidRPr="000E60CF" w:rsidRDefault="00654DBD" w:rsidP="004015DE">
            <w:pPr>
              <w:jc w:val="center"/>
              <w:rPr>
                <w:rFonts w:ascii="Arial Narrow" w:hAnsi="Arial Narrow"/>
              </w:rPr>
            </w:pPr>
            <w:r w:rsidRPr="000E60CF">
              <w:rPr>
                <w:rFonts w:ascii="Arial Narrow" w:hAnsi="Arial Narrow"/>
              </w:rPr>
              <w:t>Dokumentacja w siedzibie LGD / na podstawie umów zawartych z beneficjentami, protokołów zdawczo-odbiorczych, dokumentacji projektowej</w:t>
            </w:r>
          </w:p>
        </w:tc>
      </w:tr>
      <w:tr w:rsidR="00654DBD" w:rsidRPr="00A24CDF" w14:paraId="1436D701" w14:textId="77777777" w:rsidTr="00796E5E">
        <w:trPr>
          <w:gridAfter w:val="3"/>
          <w:wAfter w:w="9" w:type="dxa"/>
          <w:trHeight w:val="252"/>
          <w:jc w:val="center"/>
        </w:trPr>
        <w:tc>
          <w:tcPr>
            <w:tcW w:w="568" w:type="dxa"/>
            <w:gridSpan w:val="3"/>
            <w:vMerge w:val="restart"/>
            <w:shd w:val="clear" w:color="auto" w:fill="auto"/>
            <w:vAlign w:val="center"/>
          </w:tcPr>
          <w:p w14:paraId="528F3E7E" w14:textId="77777777" w:rsidR="00654DBD" w:rsidRPr="00DE5467" w:rsidRDefault="00654DBD" w:rsidP="004015DE">
            <w:pPr>
              <w:rPr>
                <w:rFonts w:ascii="Arial Narrow" w:hAnsi="Arial Narrow"/>
              </w:rPr>
            </w:pPr>
            <w:r w:rsidRPr="00DE5467">
              <w:rPr>
                <w:rFonts w:ascii="Arial Narrow" w:hAnsi="Arial Narrow"/>
              </w:rPr>
              <w:t>3.3.1</w:t>
            </w:r>
          </w:p>
        </w:tc>
        <w:tc>
          <w:tcPr>
            <w:tcW w:w="1984" w:type="dxa"/>
            <w:vMerge w:val="restart"/>
            <w:shd w:val="clear" w:color="auto" w:fill="auto"/>
            <w:vAlign w:val="center"/>
          </w:tcPr>
          <w:p w14:paraId="5C5D38C5" w14:textId="77777777" w:rsidR="00654DBD" w:rsidRPr="00DE5467" w:rsidRDefault="00654DBD" w:rsidP="004015DE">
            <w:pPr>
              <w:rPr>
                <w:rFonts w:ascii="Arial Narrow" w:hAnsi="Arial Narrow"/>
              </w:rPr>
            </w:pPr>
            <w:r w:rsidRPr="00DE5467">
              <w:rPr>
                <w:rFonts w:ascii="Arial Narrow" w:eastAsia="Calibri" w:hAnsi="Arial Narrow"/>
              </w:rPr>
              <w:t>Włączenie społeczności lokalnej w proces realizacji LSR</w:t>
            </w:r>
          </w:p>
        </w:tc>
        <w:tc>
          <w:tcPr>
            <w:tcW w:w="1418" w:type="dxa"/>
            <w:gridSpan w:val="2"/>
            <w:vMerge w:val="restart"/>
            <w:shd w:val="clear" w:color="auto" w:fill="auto"/>
            <w:vAlign w:val="center"/>
          </w:tcPr>
          <w:p w14:paraId="7F57C4F7" w14:textId="77777777" w:rsidR="00654DBD" w:rsidRPr="00DE5467" w:rsidRDefault="00654DBD" w:rsidP="004015DE">
            <w:pPr>
              <w:jc w:val="center"/>
              <w:rPr>
                <w:rFonts w:ascii="Arial Narrow" w:hAnsi="Arial Narrow"/>
              </w:rPr>
            </w:pPr>
            <w:r w:rsidRPr="00DE5467">
              <w:rPr>
                <w:rFonts w:ascii="Arial Narrow" w:hAnsi="Arial Narrow"/>
              </w:rPr>
              <w:t>Mieszkańcy obszaru LGD, pracownicy LGD</w:t>
            </w:r>
          </w:p>
        </w:tc>
        <w:tc>
          <w:tcPr>
            <w:tcW w:w="1054" w:type="dxa"/>
            <w:gridSpan w:val="3"/>
            <w:vMerge w:val="restart"/>
            <w:shd w:val="clear" w:color="auto" w:fill="auto"/>
            <w:vAlign w:val="center"/>
          </w:tcPr>
          <w:p w14:paraId="652C2B0B" w14:textId="77777777" w:rsidR="00654DBD" w:rsidRPr="00DE5467" w:rsidRDefault="00654DBD" w:rsidP="004015DE">
            <w:pPr>
              <w:jc w:val="center"/>
              <w:rPr>
                <w:rFonts w:ascii="Arial Narrow" w:hAnsi="Arial Narrow"/>
              </w:rPr>
            </w:pPr>
            <w:r w:rsidRPr="00DE5467">
              <w:rPr>
                <w:rFonts w:ascii="Arial Narrow" w:hAnsi="Arial Narrow"/>
              </w:rPr>
              <w:t>Koszty bieżące</w:t>
            </w:r>
          </w:p>
        </w:tc>
        <w:tc>
          <w:tcPr>
            <w:tcW w:w="3566" w:type="dxa"/>
            <w:gridSpan w:val="2"/>
            <w:shd w:val="clear" w:color="auto" w:fill="auto"/>
          </w:tcPr>
          <w:p w14:paraId="6A7C33D0" w14:textId="77777777" w:rsidR="00654DBD" w:rsidRPr="00DE5467" w:rsidRDefault="00654DBD" w:rsidP="004015DE">
            <w:pPr>
              <w:contextualSpacing/>
              <w:rPr>
                <w:rFonts w:ascii="Arial Narrow" w:eastAsia="Calibri" w:hAnsi="Arial Narrow"/>
              </w:rPr>
            </w:pPr>
            <w:r w:rsidRPr="00DE5467">
              <w:rPr>
                <w:rFonts w:ascii="Arial Narrow" w:eastAsia="Calibri" w:hAnsi="Arial Narrow"/>
              </w:rPr>
              <w:t>Liczba osobodni szkoleń dla pracowników LGD i organów LGD</w:t>
            </w:r>
          </w:p>
        </w:tc>
        <w:tc>
          <w:tcPr>
            <w:tcW w:w="1843" w:type="dxa"/>
            <w:gridSpan w:val="5"/>
            <w:shd w:val="clear" w:color="auto" w:fill="auto"/>
            <w:vAlign w:val="center"/>
          </w:tcPr>
          <w:p w14:paraId="39DCA534" w14:textId="77777777" w:rsidR="00654DBD" w:rsidRPr="00DE5467" w:rsidRDefault="00654DBD" w:rsidP="004015DE">
            <w:pPr>
              <w:rPr>
                <w:rFonts w:ascii="Arial Narrow" w:hAnsi="Arial Narrow"/>
              </w:rPr>
            </w:pPr>
            <w:r w:rsidRPr="00DE5467">
              <w:rPr>
                <w:rFonts w:ascii="Arial Narrow" w:hAnsi="Arial Narrow"/>
              </w:rPr>
              <w:t>Osobodzień</w:t>
            </w:r>
          </w:p>
        </w:tc>
        <w:tc>
          <w:tcPr>
            <w:tcW w:w="1559" w:type="dxa"/>
            <w:gridSpan w:val="5"/>
            <w:shd w:val="clear" w:color="auto" w:fill="auto"/>
            <w:vAlign w:val="center"/>
          </w:tcPr>
          <w:p w14:paraId="60BA9248" w14:textId="77777777" w:rsidR="00654DBD" w:rsidRPr="00DE5467" w:rsidRDefault="00654DBD" w:rsidP="004015DE">
            <w:pPr>
              <w:jc w:val="center"/>
              <w:rPr>
                <w:rFonts w:ascii="Arial Narrow" w:hAnsi="Arial Narrow"/>
              </w:rPr>
            </w:pPr>
            <w:r w:rsidRPr="00DE5467">
              <w:rPr>
                <w:rFonts w:ascii="Arial Narrow" w:hAnsi="Arial Narrow"/>
              </w:rPr>
              <w:t>0</w:t>
            </w:r>
          </w:p>
        </w:tc>
        <w:tc>
          <w:tcPr>
            <w:tcW w:w="1112" w:type="dxa"/>
            <w:gridSpan w:val="2"/>
            <w:shd w:val="clear" w:color="auto" w:fill="auto"/>
            <w:vAlign w:val="center"/>
          </w:tcPr>
          <w:p w14:paraId="708ABE8D" w14:textId="77777777" w:rsidR="00654DBD" w:rsidRPr="00DE5467" w:rsidRDefault="00654DBD" w:rsidP="004015DE">
            <w:pPr>
              <w:jc w:val="center"/>
              <w:rPr>
                <w:rFonts w:ascii="Arial Narrow" w:hAnsi="Arial Narrow"/>
              </w:rPr>
            </w:pPr>
            <w:r w:rsidRPr="00DE5467">
              <w:rPr>
                <w:rFonts w:ascii="Arial Narrow" w:hAnsi="Arial Narrow"/>
              </w:rPr>
              <w:t>125</w:t>
            </w:r>
          </w:p>
        </w:tc>
        <w:tc>
          <w:tcPr>
            <w:tcW w:w="2148" w:type="dxa"/>
            <w:gridSpan w:val="2"/>
            <w:shd w:val="clear" w:color="auto" w:fill="auto"/>
            <w:vAlign w:val="center"/>
          </w:tcPr>
          <w:p w14:paraId="15BD24BB" w14:textId="77777777" w:rsidR="00654DBD" w:rsidRPr="00DE5467" w:rsidRDefault="00654DBD" w:rsidP="004015DE">
            <w:pPr>
              <w:jc w:val="center"/>
              <w:rPr>
                <w:rFonts w:ascii="Arial Narrow" w:hAnsi="Arial Narrow"/>
              </w:rPr>
            </w:pPr>
            <w:r w:rsidRPr="00DE5467">
              <w:rPr>
                <w:rFonts w:ascii="Arial Narrow" w:hAnsi="Arial Narrow"/>
              </w:rPr>
              <w:t>Dokumentacja w siedzibie LGD / na podstawie dziennej listy obecności uczestników szkolenia</w:t>
            </w:r>
          </w:p>
        </w:tc>
      </w:tr>
      <w:tr w:rsidR="00654DBD" w:rsidRPr="00A24CDF" w14:paraId="1382F999" w14:textId="77777777" w:rsidTr="00796E5E">
        <w:trPr>
          <w:gridAfter w:val="3"/>
          <w:wAfter w:w="9" w:type="dxa"/>
          <w:trHeight w:val="251"/>
          <w:jc w:val="center"/>
        </w:trPr>
        <w:tc>
          <w:tcPr>
            <w:tcW w:w="568" w:type="dxa"/>
            <w:gridSpan w:val="3"/>
            <w:vMerge/>
            <w:shd w:val="clear" w:color="auto" w:fill="auto"/>
            <w:vAlign w:val="center"/>
          </w:tcPr>
          <w:p w14:paraId="16E2F644" w14:textId="77777777" w:rsidR="00654DBD" w:rsidRPr="00DE5467" w:rsidRDefault="00654DBD" w:rsidP="004015DE">
            <w:pPr>
              <w:rPr>
                <w:rFonts w:ascii="Arial Narrow" w:hAnsi="Arial Narrow"/>
              </w:rPr>
            </w:pPr>
          </w:p>
        </w:tc>
        <w:tc>
          <w:tcPr>
            <w:tcW w:w="1984" w:type="dxa"/>
            <w:vMerge/>
            <w:shd w:val="clear" w:color="auto" w:fill="auto"/>
            <w:vAlign w:val="center"/>
          </w:tcPr>
          <w:p w14:paraId="1C0E4B53" w14:textId="77777777" w:rsidR="00654DBD" w:rsidRPr="00DE5467" w:rsidRDefault="00654DBD" w:rsidP="004015DE">
            <w:pPr>
              <w:rPr>
                <w:rFonts w:ascii="Arial Narrow" w:eastAsia="Calibri" w:hAnsi="Arial Narrow"/>
              </w:rPr>
            </w:pPr>
          </w:p>
        </w:tc>
        <w:tc>
          <w:tcPr>
            <w:tcW w:w="1418" w:type="dxa"/>
            <w:gridSpan w:val="2"/>
            <w:vMerge/>
            <w:shd w:val="clear" w:color="auto" w:fill="auto"/>
            <w:vAlign w:val="center"/>
          </w:tcPr>
          <w:p w14:paraId="6B6C609A" w14:textId="77777777" w:rsidR="00654DBD" w:rsidRPr="00DE5467" w:rsidRDefault="00654DBD" w:rsidP="004015DE">
            <w:pPr>
              <w:jc w:val="center"/>
              <w:rPr>
                <w:rFonts w:ascii="Arial Narrow" w:hAnsi="Arial Narrow"/>
              </w:rPr>
            </w:pPr>
          </w:p>
        </w:tc>
        <w:tc>
          <w:tcPr>
            <w:tcW w:w="1054" w:type="dxa"/>
            <w:gridSpan w:val="3"/>
            <w:vMerge/>
            <w:shd w:val="clear" w:color="auto" w:fill="auto"/>
            <w:vAlign w:val="center"/>
          </w:tcPr>
          <w:p w14:paraId="37C2EFA7" w14:textId="77777777" w:rsidR="00654DBD" w:rsidRPr="00DE5467" w:rsidRDefault="00654DBD" w:rsidP="004015DE">
            <w:pPr>
              <w:jc w:val="center"/>
              <w:rPr>
                <w:rFonts w:ascii="Arial Narrow" w:hAnsi="Arial Narrow"/>
              </w:rPr>
            </w:pPr>
          </w:p>
        </w:tc>
        <w:tc>
          <w:tcPr>
            <w:tcW w:w="3566" w:type="dxa"/>
            <w:gridSpan w:val="2"/>
            <w:shd w:val="clear" w:color="auto" w:fill="auto"/>
          </w:tcPr>
          <w:p w14:paraId="4C70AF50" w14:textId="77777777" w:rsidR="00654DBD" w:rsidRPr="00DE5467" w:rsidRDefault="00654DBD" w:rsidP="004015DE">
            <w:pPr>
              <w:contextualSpacing/>
              <w:rPr>
                <w:rFonts w:ascii="Arial Narrow" w:eastAsia="Calibri" w:hAnsi="Arial Narrow"/>
              </w:rPr>
            </w:pPr>
            <w:r w:rsidRPr="00DE5467">
              <w:rPr>
                <w:rFonts w:ascii="Arial Narrow" w:eastAsia="Calibri" w:hAnsi="Arial Narrow"/>
              </w:rPr>
              <w:t xml:space="preserve">Liczba podmiotów, którym udzielono indywidualnego doradztwa </w:t>
            </w:r>
          </w:p>
        </w:tc>
        <w:tc>
          <w:tcPr>
            <w:tcW w:w="1843" w:type="dxa"/>
            <w:gridSpan w:val="5"/>
            <w:shd w:val="clear" w:color="auto" w:fill="auto"/>
            <w:vAlign w:val="center"/>
          </w:tcPr>
          <w:p w14:paraId="1A025B25" w14:textId="77777777" w:rsidR="00654DBD" w:rsidRPr="00DE5467" w:rsidRDefault="00654DBD" w:rsidP="004015DE">
            <w:pPr>
              <w:rPr>
                <w:rFonts w:ascii="Arial Narrow" w:hAnsi="Arial Narrow"/>
              </w:rPr>
            </w:pPr>
            <w:r w:rsidRPr="00DE5467">
              <w:rPr>
                <w:rFonts w:ascii="Arial Narrow" w:hAnsi="Arial Narrow"/>
              </w:rPr>
              <w:t>sztuk</w:t>
            </w:r>
          </w:p>
        </w:tc>
        <w:tc>
          <w:tcPr>
            <w:tcW w:w="1559" w:type="dxa"/>
            <w:gridSpan w:val="5"/>
            <w:shd w:val="clear" w:color="auto" w:fill="auto"/>
            <w:vAlign w:val="center"/>
          </w:tcPr>
          <w:p w14:paraId="676F4E11" w14:textId="77777777" w:rsidR="00654DBD" w:rsidRPr="00DE5467" w:rsidRDefault="00654DBD" w:rsidP="004015DE">
            <w:pPr>
              <w:jc w:val="center"/>
              <w:rPr>
                <w:rFonts w:ascii="Arial Narrow" w:hAnsi="Arial Narrow"/>
              </w:rPr>
            </w:pPr>
            <w:r w:rsidRPr="00DE5467">
              <w:rPr>
                <w:rFonts w:ascii="Arial Narrow" w:hAnsi="Arial Narrow"/>
              </w:rPr>
              <w:t>0</w:t>
            </w:r>
          </w:p>
        </w:tc>
        <w:tc>
          <w:tcPr>
            <w:tcW w:w="1112" w:type="dxa"/>
            <w:gridSpan w:val="2"/>
            <w:shd w:val="clear" w:color="auto" w:fill="auto"/>
            <w:vAlign w:val="center"/>
          </w:tcPr>
          <w:p w14:paraId="3412C1C9" w14:textId="77777777" w:rsidR="00654DBD" w:rsidRPr="00DE5467" w:rsidRDefault="00654DBD" w:rsidP="004015DE">
            <w:pPr>
              <w:jc w:val="center"/>
              <w:rPr>
                <w:rFonts w:ascii="Arial Narrow" w:hAnsi="Arial Narrow"/>
              </w:rPr>
            </w:pPr>
            <w:r>
              <w:rPr>
                <w:rFonts w:ascii="Arial Narrow" w:hAnsi="Arial Narrow"/>
              </w:rPr>
              <w:t>120</w:t>
            </w:r>
          </w:p>
        </w:tc>
        <w:tc>
          <w:tcPr>
            <w:tcW w:w="2148" w:type="dxa"/>
            <w:gridSpan w:val="2"/>
            <w:shd w:val="clear" w:color="auto" w:fill="auto"/>
            <w:vAlign w:val="center"/>
          </w:tcPr>
          <w:p w14:paraId="4EA10D2B" w14:textId="77777777" w:rsidR="00654DBD" w:rsidRPr="00DE5467" w:rsidRDefault="00654DBD" w:rsidP="00B269D6">
            <w:pPr>
              <w:rPr>
                <w:rFonts w:ascii="Arial Narrow" w:hAnsi="Arial Narrow"/>
              </w:rPr>
            </w:pPr>
            <w:proofErr w:type="spellStart"/>
            <w:r>
              <w:rPr>
                <w:rFonts w:ascii="Arial Narrow" w:hAnsi="Arial Narrow"/>
              </w:rPr>
              <w:t>Dokum</w:t>
            </w:r>
            <w:proofErr w:type="spellEnd"/>
            <w:r>
              <w:rPr>
                <w:rFonts w:ascii="Arial Narrow" w:hAnsi="Arial Narrow"/>
              </w:rPr>
              <w:t xml:space="preserve">. </w:t>
            </w:r>
            <w:r w:rsidRPr="00DE5467">
              <w:rPr>
                <w:rFonts w:ascii="Arial Narrow" w:hAnsi="Arial Narrow"/>
              </w:rPr>
              <w:t xml:space="preserve">w siedzibie LGD / na podstawie kart doradztwa </w:t>
            </w:r>
            <w:r>
              <w:rPr>
                <w:rFonts w:ascii="Arial Narrow" w:hAnsi="Arial Narrow"/>
              </w:rPr>
              <w:t xml:space="preserve">i listy podmiotów </w:t>
            </w:r>
            <w:proofErr w:type="spellStart"/>
            <w:r>
              <w:rPr>
                <w:rFonts w:ascii="Arial Narrow" w:hAnsi="Arial Narrow"/>
              </w:rPr>
              <w:t>korzyst</w:t>
            </w:r>
            <w:proofErr w:type="spellEnd"/>
            <w:r>
              <w:rPr>
                <w:rFonts w:ascii="Arial Narrow" w:hAnsi="Arial Narrow"/>
              </w:rPr>
              <w:t>.</w:t>
            </w:r>
            <w:r w:rsidRPr="00DE5467">
              <w:rPr>
                <w:rFonts w:ascii="Arial Narrow" w:hAnsi="Arial Narrow"/>
              </w:rPr>
              <w:t xml:space="preserve"> z doradztwa</w:t>
            </w:r>
          </w:p>
        </w:tc>
      </w:tr>
      <w:tr w:rsidR="00654DBD" w:rsidRPr="00A24CDF" w14:paraId="069C7717" w14:textId="77777777" w:rsidTr="00796E5E">
        <w:trPr>
          <w:gridAfter w:val="3"/>
          <w:wAfter w:w="9" w:type="dxa"/>
          <w:trHeight w:val="251"/>
          <w:jc w:val="center"/>
        </w:trPr>
        <w:tc>
          <w:tcPr>
            <w:tcW w:w="568" w:type="dxa"/>
            <w:gridSpan w:val="3"/>
            <w:vMerge/>
            <w:shd w:val="clear" w:color="auto" w:fill="auto"/>
            <w:vAlign w:val="center"/>
          </w:tcPr>
          <w:p w14:paraId="22AE274B" w14:textId="77777777" w:rsidR="00654DBD" w:rsidRPr="00DE5467" w:rsidRDefault="00654DBD" w:rsidP="004015DE">
            <w:pPr>
              <w:rPr>
                <w:rFonts w:ascii="Arial Narrow" w:hAnsi="Arial Narrow"/>
              </w:rPr>
            </w:pPr>
          </w:p>
        </w:tc>
        <w:tc>
          <w:tcPr>
            <w:tcW w:w="1984" w:type="dxa"/>
            <w:vMerge/>
            <w:shd w:val="clear" w:color="auto" w:fill="auto"/>
            <w:vAlign w:val="center"/>
          </w:tcPr>
          <w:p w14:paraId="0E263161" w14:textId="77777777" w:rsidR="00654DBD" w:rsidRPr="00DE5467" w:rsidRDefault="00654DBD" w:rsidP="004015DE">
            <w:pPr>
              <w:rPr>
                <w:rFonts w:ascii="Arial Narrow" w:eastAsia="Calibri" w:hAnsi="Arial Narrow"/>
              </w:rPr>
            </w:pPr>
          </w:p>
        </w:tc>
        <w:tc>
          <w:tcPr>
            <w:tcW w:w="1418" w:type="dxa"/>
            <w:gridSpan w:val="2"/>
            <w:vMerge/>
            <w:shd w:val="clear" w:color="auto" w:fill="auto"/>
            <w:vAlign w:val="center"/>
          </w:tcPr>
          <w:p w14:paraId="6A411480" w14:textId="77777777" w:rsidR="00654DBD" w:rsidRPr="00DE5467" w:rsidRDefault="00654DBD" w:rsidP="004015DE">
            <w:pPr>
              <w:jc w:val="center"/>
              <w:rPr>
                <w:rFonts w:ascii="Arial Narrow" w:hAnsi="Arial Narrow"/>
              </w:rPr>
            </w:pPr>
          </w:p>
        </w:tc>
        <w:tc>
          <w:tcPr>
            <w:tcW w:w="1054" w:type="dxa"/>
            <w:gridSpan w:val="3"/>
            <w:shd w:val="clear" w:color="auto" w:fill="auto"/>
            <w:vAlign w:val="center"/>
          </w:tcPr>
          <w:p w14:paraId="5DBC7087" w14:textId="77777777" w:rsidR="00654DBD" w:rsidRPr="00DE5467" w:rsidRDefault="00654DBD" w:rsidP="004015DE">
            <w:pPr>
              <w:jc w:val="center"/>
              <w:rPr>
                <w:rFonts w:ascii="Arial Narrow" w:hAnsi="Arial Narrow"/>
              </w:rPr>
            </w:pPr>
            <w:r w:rsidRPr="00DE5467">
              <w:rPr>
                <w:rFonts w:ascii="Arial Narrow" w:hAnsi="Arial Narrow"/>
              </w:rPr>
              <w:t xml:space="preserve">Animacja </w:t>
            </w:r>
          </w:p>
        </w:tc>
        <w:tc>
          <w:tcPr>
            <w:tcW w:w="3566" w:type="dxa"/>
            <w:gridSpan w:val="2"/>
            <w:shd w:val="clear" w:color="auto" w:fill="auto"/>
          </w:tcPr>
          <w:p w14:paraId="2135D8D1" w14:textId="77777777" w:rsidR="00654DBD" w:rsidRPr="00DE5467" w:rsidRDefault="00654DBD" w:rsidP="004015DE">
            <w:pPr>
              <w:contextualSpacing/>
              <w:rPr>
                <w:rFonts w:ascii="Arial Narrow" w:eastAsia="Calibri" w:hAnsi="Arial Narrow"/>
              </w:rPr>
            </w:pPr>
            <w:r w:rsidRPr="00DE5467">
              <w:rPr>
                <w:rFonts w:ascii="Arial Narrow" w:eastAsia="Calibri" w:hAnsi="Arial Narrow"/>
              </w:rPr>
              <w:t>Liczba spotkań informacyjno- konsultacyjnych LGD z mieszkańcami</w:t>
            </w:r>
          </w:p>
        </w:tc>
        <w:tc>
          <w:tcPr>
            <w:tcW w:w="1843" w:type="dxa"/>
            <w:gridSpan w:val="5"/>
            <w:shd w:val="clear" w:color="auto" w:fill="auto"/>
            <w:vAlign w:val="center"/>
          </w:tcPr>
          <w:p w14:paraId="29CB8160" w14:textId="77777777" w:rsidR="00654DBD" w:rsidRPr="00DE5467" w:rsidRDefault="00654DBD" w:rsidP="004015DE">
            <w:pPr>
              <w:rPr>
                <w:rFonts w:ascii="Arial Narrow" w:hAnsi="Arial Narrow"/>
              </w:rPr>
            </w:pPr>
            <w:r w:rsidRPr="00DE5467">
              <w:rPr>
                <w:rFonts w:ascii="Arial Narrow" w:hAnsi="Arial Narrow"/>
              </w:rPr>
              <w:t>sztuk</w:t>
            </w:r>
          </w:p>
        </w:tc>
        <w:tc>
          <w:tcPr>
            <w:tcW w:w="1559" w:type="dxa"/>
            <w:gridSpan w:val="5"/>
            <w:shd w:val="clear" w:color="auto" w:fill="auto"/>
            <w:vAlign w:val="center"/>
          </w:tcPr>
          <w:p w14:paraId="7F2F033B" w14:textId="77777777" w:rsidR="00654DBD" w:rsidRPr="00DE5467" w:rsidRDefault="00654DBD" w:rsidP="004015DE">
            <w:pPr>
              <w:jc w:val="center"/>
              <w:rPr>
                <w:rFonts w:ascii="Arial Narrow" w:hAnsi="Arial Narrow"/>
              </w:rPr>
            </w:pPr>
            <w:r w:rsidRPr="00DE5467">
              <w:rPr>
                <w:rFonts w:ascii="Arial Narrow" w:hAnsi="Arial Narrow"/>
              </w:rPr>
              <w:t>0</w:t>
            </w:r>
          </w:p>
        </w:tc>
        <w:tc>
          <w:tcPr>
            <w:tcW w:w="1112" w:type="dxa"/>
            <w:gridSpan w:val="2"/>
            <w:shd w:val="clear" w:color="auto" w:fill="auto"/>
            <w:vAlign w:val="center"/>
          </w:tcPr>
          <w:p w14:paraId="499BF9F3" w14:textId="77777777" w:rsidR="00654DBD" w:rsidRPr="00DE5467" w:rsidRDefault="00654DBD" w:rsidP="004015DE">
            <w:pPr>
              <w:jc w:val="center"/>
              <w:rPr>
                <w:rFonts w:ascii="Arial Narrow" w:hAnsi="Arial Narrow"/>
              </w:rPr>
            </w:pPr>
            <w:r w:rsidRPr="00DE5467">
              <w:rPr>
                <w:rFonts w:ascii="Arial Narrow" w:hAnsi="Arial Narrow"/>
              </w:rPr>
              <w:t>99</w:t>
            </w:r>
          </w:p>
        </w:tc>
        <w:tc>
          <w:tcPr>
            <w:tcW w:w="2148" w:type="dxa"/>
            <w:gridSpan w:val="2"/>
            <w:shd w:val="clear" w:color="auto" w:fill="auto"/>
            <w:vAlign w:val="center"/>
          </w:tcPr>
          <w:p w14:paraId="7FD0C181" w14:textId="77777777" w:rsidR="00654DBD" w:rsidRPr="00DE5467" w:rsidRDefault="00654DBD" w:rsidP="004015DE">
            <w:pPr>
              <w:jc w:val="center"/>
              <w:rPr>
                <w:rFonts w:ascii="Arial Narrow" w:hAnsi="Arial Narrow"/>
              </w:rPr>
            </w:pPr>
            <w:r w:rsidRPr="00DE5467">
              <w:rPr>
                <w:rFonts w:ascii="Arial Narrow" w:hAnsi="Arial Narrow"/>
              </w:rPr>
              <w:t xml:space="preserve">Dokumentacja w siedzibie LGD / na podstawie list obecności uczestników spotkań </w:t>
            </w:r>
            <w:proofErr w:type="spellStart"/>
            <w:r w:rsidRPr="00DE5467">
              <w:rPr>
                <w:rFonts w:ascii="Arial Narrow" w:eastAsia="Calibri" w:hAnsi="Arial Narrow"/>
              </w:rPr>
              <w:t>informacyjno</w:t>
            </w:r>
            <w:proofErr w:type="spellEnd"/>
            <w:r w:rsidRPr="00DE5467">
              <w:rPr>
                <w:rFonts w:ascii="Arial Narrow" w:eastAsia="Calibri" w:hAnsi="Arial Narrow"/>
              </w:rPr>
              <w:t xml:space="preserve"> – konsultacyjnych</w:t>
            </w:r>
          </w:p>
        </w:tc>
      </w:tr>
      <w:tr w:rsidR="00654DBD" w:rsidRPr="00A24CDF" w:rsidDel="00EA27F0" w14:paraId="7E541B2B" w14:textId="77777777" w:rsidTr="00796E5E">
        <w:trPr>
          <w:gridBefore w:val="1"/>
          <w:gridAfter w:val="1"/>
          <w:wAfter w:w="9" w:type="dxa"/>
          <w:trHeight w:val="251"/>
          <w:jc w:val="center"/>
          <w:del w:id="36" w:author="user" w:date="2023-04-03T12:57:00Z"/>
        </w:trPr>
        <w:tc>
          <w:tcPr>
            <w:tcW w:w="568" w:type="dxa"/>
            <w:gridSpan w:val="2"/>
            <w:shd w:val="clear" w:color="auto" w:fill="auto"/>
            <w:vAlign w:val="center"/>
          </w:tcPr>
          <w:p w14:paraId="3B915F55" w14:textId="77777777" w:rsidR="00654DBD" w:rsidRPr="00DE5467" w:rsidDel="00EA27F0" w:rsidRDefault="00654DBD" w:rsidP="004015DE">
            <w:pPr>
              <w:rPr>
                <w:del w:id="37" w:author="user" w:date="2023-04-03T12:57:00Z"/>
                <w:rFonts w:ascii="Arial Narrow" w:hAnsi="Arial Narrow"/>
              </w:rPr>
            </w:pPr>
            <w:del w:id="38" w:author="user" w:date="2023-04-03T12:57:00Z">
              <w:r w:rsidDel="00EA27F0">
                <w:rPr>
                  <w:rFonts w:ascii="Arial Narrow" w:hAnsi="Arial Narrow"/>
                </w:rPr>
                <w:delText>3.3.2</w:delText>
              </w:r>
            </w:del>
          </w:p>
        </w:tc>
        <w:tc>
          <w:tcPr>
            <w:tcW w:w="1984" w:type="dxa"/>
            <w:gridSpan w:val="2"/>
            <w:shd w:val="clear" w:color="auto" w:fill="auto"/>
            <w:vAlign w:val="center"/>
          </w:tcPr>
          <w:p w14:paraId="53031FA3" w14:textId="77777777" w:rsidR="00654DBD" w:rsidRPr="00DE5467" w:rsidDel="00EA27F0" w:rsidRDefault="00654DBD" w:rsidP="004015DE">
            <w:pPr>
              <w:rPr>
                <w:del w:id="39" w:author="user" w:date="2023-04-03T12:57:00Z"/>
                <w:rFonts w:ascii="Arial Narrow" w:eastAsia="Calibri" w:hAnsi="Arial Narrow"/>
              </w:rPr>
            </w:pPr>
            <w:del w:id="40" w:author="user" w:date="2023-04-03T12:57:00Z">
              <w:r w:rsidRPr="005C484A" w:rsidDel="00EA27F0">
                <w:rPr>
                  <w:rFonts w:ascii="Arial Narrow" w:eastAsia="Calibri" w:hAnsi="Arial Narrow"/>
                </w:rPr>
                <w:delText xml:space="preserve"> „Nic o nas bez  nas” -  opracowanie koncepcji  Smart Villages</w:delText>
              </w:r>
              <w:r w:rsidDel="00EA27F0">
                <w:rPr>
                  <w:rStyle w:val="Odwoanieprzypisudolnego"/>
                  <w:rFonts w:ascii="Arial Narrow" w:eastAsia="Calibri" w:hAnsi="Arial Narrow"/>
                </w:rPr>
                <w:footnoteReference w:id="6"/>
              </w:r>
            </w:del>
          </w:p>
        </w:tc>
        <w:tc>
          <w:tcPr>
            <w:tcW w:w="1418" w:type="dxa"/>
            <w:gridSpan w:val="2"/>
            <w:shd w:val="clear" w:color="auto" w:fill="auto"/>
            <w:vAlign w:val="center"/>
          </w:tcPr>
          <w:p w14:paraId="39E18F4D" w14:textId="77777777" w:rsidR="00654DBD" w:rsidRPr="00DE5467" w:rsidDel="00EA27F0" w:rsidRDefault="00654DBD" w:rsidP="004015DE">
            <w:pPr>
              <w:jc w:val="center"/>
              <w:rPr>
                <w:del w:id="43" w:author="user" w:date="2023-04-03T12:57:00Z"/>
                <w:rFonts w:ascii="Arial Narrow" w:hAnsi="Arial Narrow"/>
              </w:rPr>
            </w:pPr>
            <w:del w:id="44" w:author="user" w:date="2023-04-03T12:57:00Z">
              <w:r w:rsidDel="00EA27F0">
                <w:rPr>
                  <w:rFonts w:ascii="Arial Narrow" w:hAnsi="Arial Narrow"/>
                </w:rPr>
                <w:delText>Mieszkańcy obszaru LGD</w:delText>
              </w:r>
            </w:del>
          </w:p>
        </w:tc>
        <w:tc>
          <w:tcPr>
            <w:tcW w:w="1054" w:type="dxa"/>
            <w:gridSpan w:val="3"/>
            <w:shd w:val="clear" w:color="auto" w:fill="auto"/>
            <w:vAlign w:val="center"/>
          </w:tcPr>
          <w:p w14:paraId="1D4343B5" w14:textId="77777777" w:rsidR="00654DBD" w:rsidRPr="00DE5467" w:rsidDel="00EA27F0" w:rsidRDefault="00654DBD" w:rsidP="004015DE">
            <w:pPr>
              <w:jc w:val="center"/>
              <w:rPr>
                <w:del w:id="45" w:author="user" w:date="2023-04-03T12:57:00Z"/>
                <w:rFonts w:ascii="Arial Narrow" w:hAnsi="Arial Narrow"/>
              </w:rPr>
            </w:pPr>
            <w:del w:id="46" w:author="user" w:date="2023-04-03T12:57:00Z">
              <w:r w:rsidDel="00EA27F0">
                <w:rPr>
                  <w:rFonts w:ascii="Arial Narrow" w:hAnsi="Arial Narrow"/>
                </w:rPr>
                <w:delText>Projekt grantowy</w:delText>
              </w:r>
            </w:del>
          </w:p>
        </w:tc>
        <w:tc>
          <w:tcPr>
            <w:tcW w:w="3566" w:type="dxa"/>
            <w:gridSpan w:val="2"/>
            <w:shd w:val="clear" w:color="auto" w:fill="auto"/>
          </w:tcPr>
          <w:p w14:paraId="38893C37" w14:textId="77777777" w:rsidR="00654DBD" w:rsidRPr="00DE5467" w:rsidDel="00EA27F0" w:rsidRDefault="00654DBD" w:rsidP="004015DE">
            <w:pPr>
              <w:contextualSpacing/>
              <w:rPr>
                <w:del w:id="47" w:author="user" w:date="2023-04-03T12:57:00Z"/>
                <w:rFonts w:ascii="Arial Narrow" w:eastAsia="Calibri" w:hAnsi="Arial Narrow"/>
              </w:rPr>
            </w:pPr>
            <w:del w:id="48" w:author="user" w:date="2023-04-03T12:57:00Z">
              <w:r w:rsidDel="00EA27F0">
                <w:rPr>
                  <w:rFonts w:ascii="Arial Narrow" w:eastAsia="Calibri" w:hAnsi="Arial Narrow"/>
                </w:rPr>
                <w:delText>Liczba opracowanych koncepcji Smart Villages</w:delText>
              </w:r>
            </w:del>
          </w:p>
        </w:tc>
        <w:tc>
          <w:tcPr>
            <w:tcW w:w="1843" w:type="dxa"/>
            <w:gridSpan w:val="6"/>
            <w:shd w:val="clear" w:color="auto" w:fill="auto"/>
            <w:vAlign w:val="center"/>
          </w:tcPr>
          <w:p w14:paraId="03D7CC12" w14:textId="77777777" w:rsidR="00654DBD" w:rsidRPr="00DE5467" w:rsidDel="00EA27F0" w:rsidRDefault="00654DBD" w:rsidP="004015DE">
            <w:pPr>
              <w:rPr>
                <w:del w:id="49" w:author="user" w:date="2023-04-03T12:57:00Z"/>
                <w:rFonts w:ascii="Arial Narrow" w:hAnsi="Arial Narrow"/>
              </w:rPr>
            </w:pPr>
            <w:del w:id="50" w:author="user" w:date="2023-04-03T12:57:00Z">
              <w:r w:rsidDel="00EA27F0">
                <w:rPr>
                  <w:rFonts w:ascii="Arial Narrow" w:hAnsi="Arial Narrow"/>
                </w:rPr>
                <w:delText>sztuk</w:delText>
              </w:r>
            </w:del>
          </w:p>
        </w:tc>
        <w:tc>
          <w:tcPr>
            <w:tcW w:w="1559" w:type="dxa"/>
            <w:gridSpan w:val="4"/>
            <w:shd w:val="clear" w:color="auto" w:fill="auto"/>
            <w:vAlign w:val="center"/>
          </w:tcPr>
          <w:p w14:paraId="08BC89F6" w14:textId="77777777" w:rsidR="00654DBD" w:rsidRPr="00DE5467" w:rsidDel="00EA27F0" w:rsidRDefault="00654DBD" w:rsidP="004015DE">
            <w:pPr>
              <w:jc w:val="center"/>
              <w:rPr>
                <w:del w:id="51" w:author="user" w:date="2023-04-03T12:57:00Z"/>
                <w:rFonts w:ascii="Arial Narrow" w:hAnsi="Arial Narrow"/>
              </w:rPr>
            </w:pPr>
            <w:del w:id="52" w:author="user" w:date="2023-04-03T12:57:00Z">
              <w:r w:rsidDel="00EA27F0">
                <w:rPr>
                  <w:rFonts w:ascii="Arial Narrow" w:hAnsi="Arial Narrow"/>
                </w:rPr>
                <w:delText>0</w:delText>
              </w:r>
            </w:del>
          </w:p>
        </w:tc>
        <w:tc>
          <w:tcPr>
            <w:tcW w:w="1112" w:type="dxa"/>
            <w:gridSpan w:val="2"/>
            <w:shd w:val="clear" w:color="auto" w:fill="auto"/>
            <w:vAlign w:val="center"/>
          </w:tcPr>
          <w:p w14:paraId="4405576B" w14:textId="77777777" w:rsidR="00654DBD" w:rsidRPr="00DE5467" w:rsidDel="00EA27F0" w:rsidRDefault="00654DBD" w:rsidP="004015DE">
            <w:pPr>
              <w:jc w:val="center"/>
              <w:rPr>
                <w:del w:id="53" w:author="user" w:date="2023-04-03T12:57:00Z"/>
                <w:rFonts w:ascii="Arial Narrow" w:hAnsi="Arial Narrow"/>
              </w:rPr>
            </w:pPr>
            <w:del w:id="54" w:author="user" w:date="2023-04-03T12:57:00Z">
              <w:r w:rsidDel="00EA27F0">
                <w:rPr>
                  <w:rFonts w:ascii="Arial Narrow" w:hAnsi="Arial Narrow"/>
                </w:rPr>
                <w:delText>5</w:delText>
              </w:r>
            </w:del>
          </w:p>
        </w:tc>
        <w:tc>
          <w:tcPr>
            <w:tcW w:w="2148" w:type="dxa"/>
            <w:gridSpan w:val="3"/>
            <w:shd w:val="clear" w:color="auto" w:fill="auto"/>
            <w:vAlign w:val="center"/>
          </w:tcPr>
          <w:p w14:paraId="1BF76E6D" w14:textId="77777777" w:rsidR="00654DBD" w:rsidRPr="00DE5467" w:rsidDel="00EA27F0" w:rsidRDefault="00654DBD" w:rsidP="004015DE">
            <w:pPr>
              <w:jc w:val="center"/>
              <w:rPr>
                <w:del w:id="55" w:author="user" w:date="2023-04-03T12:57:00Z"/>
                <w:rFonts w:ascii="Arial Narrow" w:hAnsi="Arial Narrow"/>
              </w:rPr>
            </w:pPr>
            <w:del w:id="56" w:author="user" w:date="2023-04-03T12:57:00Z">
              <w:r w:rsidRPr="000E60CF" w:rsidDel="00EA27F0">
                <w:rPr>
                  <w:rFonts w:ascii="Arial Narrow" w:hAnsi="Arial Narrow"/>
                </w:rPr>
                <w:delText>Dokumentacja w siedzibie LGD / na podstawie umów zawartych z grantobiorcami</w:delText>
              </w:r>
            </w:del>
          </w:p>
        </w:tc>
      </w:tr>
    </w:tbl>
    <w:p w14:paraId="7BA33D13" w14:textId="77777777" w:rsidR="000B5190" w:rsidRPr="000E60CF" w:rsidRDefault="000B5190" w:rsidP="000E60CF">
      <w:pPr>
        <w:rPr>
          <w:rFonts w:ascii="Arial Narrow" w:hAnsi="Arial Narrow"/>
        </w:rPr>
      </w:pPr>
    </w:p>
    <w:p w14:paraId="406AF6DE" w14:textId="77777777" w:rsidR="00601502" w:rsidRPr="000E60CF" w:rsidRDefault="00601502" w:rsidP="000E60CF">
      <w:pPr>
        <w:jc w:val="both"/>
        <w:rPr>
          <w:rFonts w:ascii="Arial Narrow" w:hAnsi="Arial Narrow"/>
        </w:rPr>
      </w:pPr>
    </w:p>
    <w:p w14:paraId="628D6AF4" w14:textId="77777777" w:rsidR="00453BAE" w:rsidRPr="000E60CF" w:rsidRDefault="00742318" w:rsidP="000E60CF">
      <w:pPr>
        <w:rPr>
          <w:rFonts w:ascii="Arial Narrow" w:hAnsi="Arial Narrow"/>
          <w:bCs/>
          <w:color w:val="000000"/>
        </w:rPr>
      </w:pPr>
      <w:r w:rsidRPr="000E60CF">
        <w:rPr>
          <w:rFonts w:ascii="Arial Narrow" w:hAnsi="Arial Narrow"/>
          <w:b/>
          <w:bCs/>
          <w:color w:val="000000"/>
        </w:rPr>
        <w:t>MATRYCA LOGICZNA POWIĄZAŃ DIAGNOZY OBSZARU I LUDNOŚCI, ANALIZY SWOT ORAZ CELÓW I WSKAŹNIKÓW.</w:t>
      </w:r>
    </w:p>
    <w:p w14:paraId="664CF758" w14:textId="77777777" w:rsidR="00E132BC" w:rsidRPr="000E60CF" w:rsidRDefault="00E132BC" w:rsidP="00314D0D">
      <w:pPr>
        <w:jc w:val="center"/>
        <w:rPr>
          <w:rFonts w:ascii="Arial Narrow" w:hAnsi="Arial Narrow"/>
          <w:bCs/>
          <w:color w:val="000000"/>
        </w:rPr>
      </w:pPr>
    </w:p>
    <w:tbl>
      <w:tblPr>
        <w:tblStyle w:val="Tabela-Siatka"/>
        <w:tblW w:w="15915" w:type="dxa"/>
        <w:jc w:val="center"/>
        <w:tblLayout w:type="fixed"/>
        <w:tblLook w:val="04A0" w:firstRow="1" w:lastRow="0" w:firstColumn="1" w:lastColumn="0" w:noHBand="0" w:noVBand="1"/>
      </w:tblPr>
      <w:tblGrid>
        <w:gridCol w:w="3468"/>
        <w:gridCol w:w="803"/>
        <w:gridCol w:w="1418"/>
        <w:gridCol w:w="1993"/>
        <w:gridCol w:w="1660"/>
        <w:gridCol w:w="1612"/>
        <w:gridCol w:w="1184"/>
        <w:gridCol w:w="3777"/>
      </w:tblGrid>
      <w:tr w:rsidR="00B544CA" w:rsidRPr="000E60CF" w14:paraId="061EA5AC" w14:textId="77777777" w:rsidTr="007C1515">
        <w:trPr>
          <w:cantSplit/>
          <w:trHeight w:val="1261"/>
          <w:jc w:val="center"/>
        </w:trPr>
        <w:tc>
          <w:tcPr>
            <w:tcW w:w="3468" w:type="dxa"/>
            <w:shd w:val="clear" w:color="auto" w:fill="D9D9D9" w:themeFill="background1" w:themeFillShade="D9"/>
            <w:vAlign w:val="center"/>
          </w:tcPr>
          <w:p w14:paraId="31B9C99B" w14:textId="77777777" w:rsidR="00B544CA" w:rsidRPr="000E60CF" w:rsidRDefault="00B544CA" w:rsidP="000E60CF">
            <w:pPr>
              <w:pStyle w:val="Default"/>
              <w:jc w:val="center"/>
              <w:rPr>
                <w:rFonts w:ascii="Arial Narrow" w:hAnsi="Arial Narrow"/>
                <w:b/>
                <w:sz w:val="22"/>
                <w:szCs w:val="22"/>
              </w:rPr>
            </w:pPr>
            <w:r w:rsidRPr="000E60CF">
              <w:rPr>
                <w:rFonts w:ascii="Arial Narrow" w:hAnsi="Arial Narrow"/>
                <w:b/>
                <w:bCs/>
                <w:sz w:val="22"/>
                <w:szCs w:val="22"/>
              </w:rPr>
              <w:t>Zidentyfikowane problemy/wyzwania społeczno-ekonomiczne</w:t>
            </w:r>
          </w:p>
        </w:tc>
        <w:tc>
          <w:tcPr>
            <w:tcW w:w="803" w:type="dxa"/>
            <w:shd w:val="clear" w:color="auto" w:fill="D9D9D9" w:themeFill="background1" w:themeFillShade="D9"/>
            <w:textDirection w:val="btLr"/>
            <w:vAlign w:val="center"/>
          </w:tcPr>
          <w:p w14:paraId="3F780298" w14:textId="77777777" w:rsidR="00B544CA" w:rsidRPr="000E60CF" w:rsidRDefault="00B544CA" w:rsidP="000E60CF">
            <w:pPr>
              <w:pStyle w:val="Default"/>
              <w:ind w:left="113" w:right="113"/>
              <w:jc w:val="center"/>
              <w:rPr>
                <w:rFonts w:ascii="Arial Narrow" w:hAnsi="Arial Narrow"/>
                <w:b/>
                <w:sz w:val="22"/>
                <w:szCs w:val="22"/>
              </w:rPr>
            </w:pPr>
            <w:r w:rsidRPr="000E60CF">
              <w:rPr>
                <w:rFonts w:ascii="Arial Narrow" w:hAnsi="Arial Narrow"/>
                <w:b/>
                <w:bCs/>
                <w:sz w:val="22"/>
                <w:szCs w:val="22"/>
              </w:rPr>
              <w:t>Cel ogólny</w:t>
            </w:r>
          </w:p>
        </w:tc>
        <w:tc>
          <w:tcPr>
            <w:tcW w:w="1418" w:type="dxa"/>
            <w:shd w:val="clear" w:color="auto" w:fill="D9D9D9" w:themeFill="background1" w:themeFillShade="D9"/>
            <w:vAlign w:val="center"/>
          </w:tcPr>
          <w:p w14:paraId="7A085F67" w14:textId="77777777" w:rsidR="00B544CA" w:rsidRPr="000E60CF" w:rsidRDefault="00B544CA" w:rsidP="000E60CF">
            <w:pPr>
              <w:pStyle w:val="Default"/>
              <w:jc w:val="center"/>
              <w:rPr>
                <w:rFonts w:ascii="Arial Narrow" w:hAnsi="Arial Narrow"/>
                <w:b/>
                <w:sz w:val="22"/>
                <w:szCs w:val="22"/>
              </w:rPr>
            </w:pPr>
            <w:r w:rsidRPr="000E60CF">
              <w:rPr>
                <w:rFonts w:ascii="Arial Narrow" w:hAnsi="Arial Narrow"/>
                <w:b/>
                <w:bCs/>
                <w:sz w:val="22"/>
                <w:szCs w:val="22"/>
              </w:rPr>
              <w:t>Cele szczegółowe</w:t>
            </w:r>
          </w:p>
        </w:tc>
        <w:tc>
          <w:tcPr>
            <w:tcW w:w="1993" w:type="dxa"/>
            <w:shd w:val="clear" w:color="auto" w:fill="D9D9D9" w:themeFill="background1" w:themeFillShade="D9"/>
            <w:vAlign w:val="center"/>
          </w:tcPr>
          <w:p w14:paraId="2E40D89F" w14:textId="77777777" w:rsidR="00B544CA" w:rsidRPr="000E60CF" w:rsidRDefault="00B544CA" w:rsidP="000E60CF">
            <w:pPr>
              <w:pStyle w:val="Default"/>
              <w:jc w:val="center"/>
              <w:rPr>
                <w:rFonts w:ascii="Arial Narrow" w:hAnsi="Arial Narrow"/>
                <w:b/>
                <w:sz w:val="22"/>
                <w:szCs w:val="22"/>
              </w:rPr>
            </w:pPr>
            <w:r w:rsidRPr="000E60CF">
              <w:rPr>
                <w:rFonts w:ascii="Arial Narrow" w:hAnsi="Arial Narrow"/>
                <w:b/>
                <w:bCs/>
                <w:sz w:val="22"/>
                <w:szCs w:val="22"/>
              </w:rPr>
              <w:t>Planowane przedsięwzięcia</w:t>
            </w:r>
          </w:p>
        </w:tc>
        <w:tc>
          <w:tcPr>
            <w:tcW w:w="1660" w:type="dxa"/>
            <w:shd w:val="clear" w:color="auto" w:fill="D9D9D9" w:themeFill="background1" w:themeFillShade="D9"/>
            <w:vAlign w:val="center"/>
          </w:tcPr>
          <w:p w14:paraId="08C31C50" w14:textId="77777777" w:rsidR="00B544CA" w:rsidRPr="000E60CF" w:rsidRDefault="00B544CA" w:rsidP="000E60CF">
            <w:pPr>
              <w:pStyle w:val="Default"/>
              <w:jc w:val="center"/>
              <w:rPr>
                <w:rFonts w:ascii="Arial Narrow" w:hAnsi="Arial Narrow"/>
                <w:b/>
                <w:sz w:val="22"/>
                <w:szCs w:val="22"/>
              </w:rPr>
            </w:pPr>
            <w:r w:rsidRPr="000E60CF">
              <w:rPr>
                <w:rFonts w:ascii="Arial Narrow" w:hAnsi="Arial Narrow"/>
                <w:b/>
                <w:bCs/>
                <w:sz w:val="22"/>
                <w:szCs w:val="22"/>
              </w:rPr>
              <w:t>Produkty</w:t>
            </w:r>
          </w:p>
        </w:tc>
        <w:tc>
          <w:tcPr>
            <w:tcW w:w="1612" w:type="dxa"/>
            <w:shd w:val="clear" w:color="auto" w:fill="D9D9D9" w:themeFill="background1" w:themeFillShade="D9"/>
            <w:vAlign w:val="center"/>
          </w:tcPr>
          <w:p w14:paraId="4021E6A7" w14:textId="77777777" w:rsidR="00B544CA" w:rsidRPr="000E60CF" w:rsidRDefault="00B544CA" w:rsidP="000E60CF">
            <w:pPr>
              <w:pStyle w:val="Default"/>
              <w:jc w:val="center"/>
              <w:rPr>
                <w:rFonts w:ascii="Arial Narrow" w:hAnsi="Arial Narrow"/>
                <w:b/>
                <w:sz w:val="22"/>
                <w:szCs w:val="22"/>
              </w:rPr>
            </w:pPr>
            <w:r w:rsidRPr="000E60CF">
              <w:rPr>
                <w:rFonts w:ascii="Arial Narrow" w:hAnsi="Arial Narrow"/>
                <w:b/>
                <w:bCs/>
                <w:sz w:val="22"/>
                <w:szCs w:val="22"/>
              </w:rPr>
              <w:t>Rezultaty</w:t>
            </w:r>
          </w:p>
        </w:tc>
        <w:tc>
          <w:tcPr>
            <w:tcW w:w="1184" w:type="dxa"/>
            <w:shd w:val="clear" w:color="auto" w:fill="D9D9D9" w:themeFill="background1" w:themeFillShade="D9"/>
            <w:textDirection w:val="btLr"/>
            <w:vAlign w:val="center"/>
          </w:tcPr>
          <w:p w14:paraId="6F9A7A58" w14:textId="77777777" w:rsidR="00B544CA" w:rsidRPr="000E60CF" w:rsidRDefault="00B544CA" w:rsidP="000E60CF">
            <w:pPr>
              <w:pStyle w:val="Default"/>
              <w:ind w:left="113" w:right="113"/>
              <w:jc w:val="center"/>
              <w:rPr>
                <w:rFonts w:ascii="Arial Narrow" w:hAnsi="Arial Narrow"/>
                <w:b/>
                <w:sz w:val="22"/>
                <w:szCs w:val="22"/>
              </w:rPr>
            </w:pPr>
            <w:r w:rsidRPr="000E60CF">
              <w:rPr>
                <w:rFonts w:ascii="Arial Narrow" w:hAnsi="Arial Narrow"/>
                <w:b/>
                <w:bCs/>
                <w:sz w:val="22"/>
                <w:szCs w:val="22"/>
              </w:rPr>
              <w:t>Oddziaływanie</w:t>
            </w:r>
          </w:p>
        </w:tc>
        <w:tc>
          <w:tcPr>
            <w:tcW w:w="3777" w:type="dxa"/>
            <w:shd w:val="clear" w:color="auto" w:fill="D9D9D9" w:themeFill="background1" w:themeFillShade="D9"/>
            <w:vAlign w:val="center"/>
          </w:tcPr>
          <w:p w14:paraId="14546E78" w14:textId="77777777" w:rsidR="00B544CA" w:rsidRPr="000E60CF" w:rsidRDefault="00B544CA" w:rsidP="000E60CF">
            <w:pPr>
              <w:pStyle w:val="Default"/>
              <w:jc w:val="center"/>
              <w:rPr>
                <w:rFonts w:ascii="Arial Narrow" w:hAnsi="Arial Narrow"/>
                <w:b/>
                <w:sz w:val="22"/>
                <w:szCs w:val="22"/>
              </w:rPr>
            </w:pPr>
            <w:r w:rsidRPr="000E60CF">
              <w:rPr>
                <w:rFonts w:ascii="Arial Narrow" w:hAnsi="Arial Narrow"/>
                <w:b/>
                <w:bCs/>
                <w:sz w:val="22"/>
                <w:szCs w:val="22"/>
              </w:rPr>
              <w:t>Czynniki zewnętrzne mające wpływ na realizację działań i osiągnięcie wskaźników</w:t>
            </w:r>
          </w:p>
        </w:tc>
      </w:tr>
      <w:tr w:rsidR="00B544CA" w:rsidRPr="000E60CF" w14:paraId="406A0262" w14:textId="77777777" w:rsidTr="007C1515">
        <w:trPr>
          <w:trHeight w:val="1120"/>
          <w:jc w:val="center"/>
        </w:trPr>
        <w:tc>
          <w:tcPr>
            <w:tcW w:w="3468" w:type="dxa"/>
            <w:vMerge w:val="restart"/>
            <w:shd w:val="clear" w:color="auto" w:fill="auto"/>
            <w:vAlign w:val="center"/>
          </w:tcPr>
          <w:p w14:paraId="60C6742D" w14:textId="77777777" w:rsidR="00B544CA" w:rsidRPr="000E60CF" w:rsidRDefault="00B544CA" w:rsidP="000E60CF">
            <w:pPr>
              <w:rPr>
                <w:rFonts w:ascii="Arial Narrow" w:hAnsi="Arial Narrow"/>
              </w:rPr>
            </w:pPr>
            <w:r w:rsidRPr="000E60CF">
              <w:rPr>
                <w:rFonts w:ascii="Arial Narrow" w:hAnsi="Arial Narrow"/>
              </w:rPr>
              <w:t>Potrzeba rozwoju drobnych usług związanych z napływem nowych mieszkańców (</w:t>
            </w:r>
            <w:proofErr w:type="spellStart"/>
            <w:r w:rsidRPr="000E60CF">
              <w:rPr>
                <w:rFonts w:ascii="Arial Narrow" w:hAnsi="Arial Narrow"/>
              </w:rPr>
              <w:t>mikroprzedsiębiorczość</w:t>
            </w:r>
            <w:proofErr w:type="spellEnd"/>
            <w:r w:rsidRPr="000E60CF">
              <w:rPr>
                <w:rFonts w:ascii="Arial Narrow" w:hAnsi="Arial Narrow"/>
              </w:rPr>
              <w:t>), pozwalających na realizacje potrzeb lokalnych społeczności.</w:t>
            </w:r>
          </w:p>
          <w:p w14:paraId="3863C122" w14:textId="77777777" w:rsidR="00B544CA" w:rsidRPr="000E60CF" w:rsidRDefault="00B544CA" w:rsidP="000E60CF">
            <w:pPr>
              <w:rPr>
                <w:rFonts w:ascii="Arial Narrow" w:hAnsi="Arial Narrow"/>
              </w:rPr>
            </w:pPr>
            <w:r w:rsidRPr="000E60CF">
              <w:rPr>
                <w:rFonts w:ascii="Arial Narrow" w:hAnsi="Arial Narrow"/>
              </w:rPr>
              <w:t xml:space="preserve">Niska ocena lokalnego rynku pracy przez mieszkańców – 6 na 10 respondentów uważa, że obszar LGD nie jest dobrym miejscem do pracy lub prowadzenia własnej działalności, a ponad 2/3 wskazuje obszar zatrudnienia jako najbardziej deficytowy w lokalnej polityce rozwojowej. </w:t>
            </w:r>
          </w:p>
          <w:p w14:paraId="65F50692" w14:textId="77777777" w:rsidR="00B544CA" w:rsidRPr="000E60CF" w:rsidRDefault="00B544CA" w:rsidP="000E60CF">
            <w:pPr>
              <w:rPr>
                <w:rFonts w:ascii="Arial Narrow" w:hAnsi="Arial Narrow"/>
              </w:rPr>
            </w:pPr>
            <w:r w:rsidRPr="000E60CF">
              <w:rPr>
                <w:rFonts w:ascii="Arial Narrow" w:hAnsi="Arial Narrow"/>
              </w:rPr>
              <w:t xml:space="preserve">Niska atrakcyjność lokalnego rynku pracy na tle metropolii (Kraków, Warszawa) przyciągających absolwentów i młodych ludzi. </w:t>
            </w:r>
          </w:p>
        </w:tc>
        <w:tc>
          <w:tcPr>
            <w:tcW w:w="803" w:type="dxa"/>
            <w:vMerge w:val="restart"/>
            <w:shd w:val="clear" w:color="auto" w:fill="00B050"/>
            <w:textDirection w:val="btLr"/>
            <w:vAlign w:val="center"/>
          </w:tcPr>
          <w:p w14:paraId="040A0B59" w14:textId="77777777" w:rsidR="00B544CA" w:rsidRPr="000E60CF" w:rsidRDefault="00B544CA" w:rsidP="005533C6">
            <w:pPr>
              <w:ind w:left="113" w:right="113"/>
              <w:jc w:val="both"/>
              <w:rPr>
                <w:rFonts w:ascii="Arial Narrow" w:hAnsi="Arial Narrow"/>
                <w:b/>
                <w:bCs/>
                <w:color w:val="000000"/>
              </w:rPr>
            </w:pPr>
            <w:r w:rsidRPr="000E60CF">
              <w:rPr>
                <w:rFonts w:ascii="Arial Narrow" w:hAnsi="Arial Narrow"/>
                <w:b/>
                <w:bCs/>
              </w:rPr>
              <w:t>Cel ogólny</w:t>
            </w:r>
            <w:r w:rsidRPr="000E60CF">
              <w:rPr>
                <w:rFonts w:ascii="Arial Narrow" w:hAnsi="Arial Narrow"/>
                <w:b/>
                <w:bCs/>
                <w:color w:val="000000"/>
              </w:rPr>
              <w:t xml:space="preserve"> 1. Rozwój i promowanie </w:t>
            </w:r>
            <w:proofErr w:type="spellStart"/>
            <w:r w:rsidR="005533C6">
              <w:rPr>
                <w:rFonts w:ascii="Arial Narrow" w:hAnsi="Arial Narrow"/>
                <w:b/>
                <w:bCs/>
                <w:color w:val="000000"/>
              </w:rPr>
              <w:t>przedsiębior</w:t>
            </w:r>
            <w:proofErr w:type="spellEnd"/>
            <w:r w:rsidR="005533C6">
              <w:rPr>
                <w:rFonts w:ascii="Arial Narrow" w:hAnsi="Arial Narrow"/>
                <w:b/>
                <w:bCs/>
                <w:color w:val="000000"/>
              </w:rPr>
              <w:t>.</w:t>
            </w:r>
          </w:p>
        </w:tc>
        <w:tc>
          <w:tcPr>
            <w:tcW w:w="1418" w:type="dxa"/>
            <w:vMerge w:val="restart"/>
            <w:shd w:val="clear" w:color="auto" w:fill="CCFF99"/>
            <w:vAlign w:val="center"/>
          </w:tcPr>
          <w:p w14:paraId="106215EC" w14:textId="77777777" w:rsidR="00B544CA" w:rsidRPr="000E60CF" w:rsidRDefault="00B544CA" w:rsidP="000E60CF">
            <w:pPr>
              <w:rPr>
                <w:rFonts w:ascii="Arial Narrow" w:hAnsi="Arial Narrow"/>
              </w:rPr>
            </w:pPr>
            <w:r w:rsidRPr="000E60CF">
              <w:rPr>
                <w:rFonts w:ascii="Arial Narrow" w:hAnsi="Arial Narrow"/>
                <w:b/>
                <w:bCs/>
                <w:iCs/>
              </w:rPr>
              <w:t xml:space="preserve">Cel szczegółowy 1.1 </w:t>
            </w:r>
            <w:r w:rsidRPr="000E60CF">
              <w:rPr>
                <w:rFonts w:ascii="Arial Narrow" w:hAnsi="Arial Narrow"/>
                <w:bCs/>
                <w:iCs/>
              </w:rPr>
              <w:t>Rozwój istniejących i wsparcie dla nowych działalności gospodarczych wykorzystujących lokalne zasoby i zaspakajających potrzeby lokalnych społeczności</w:t>
            </w:r>
          </w:p>
        </w:tc>
        <w:tc>
          <w:tcPr>
            <w:tcW w:w="1993" w:type="dxa"/>
            <w:shd w:val="clear" w:color="auto" w:fill="CCFF99"/>
            <w:vAlign w:val="center"/>
          </w:tcPr>
          <w:p w14:paraId="1DEFC83E" w14:textId="77777777" w:rsidR="00B544CA" w:rsidRPr="007105AA" w:rsidRDefault="00B544CA" w:rsidP="000E60CF">
            <w:pPr>
              <w:rPr>
                <w:rFonts w:ascii="Arial Narrow" w:hAnsi="Arial Narrow"/>
              </w:rPr>
            </w:pPr>
            <w:r w:rsidRPr="007105AA">
              <w:rPr>
                <w:rFonts w:ascii="Arial Narrow" w:hAnsi="Arial Narrow"/>
              </w:rPr>
              <w:t>Kompleksowe wsparcie i dotacje dla no</w:t>
            </w:r>
            <w:r w:rsidR="00472A89" w:rsidRPr="007105AA">
              <w:rPr>
                <w:rFonts w:ascii="Arial Narrow" w:hAnsi="Arial Narrow"/>
              </w:rPr>
              <w:t>wych działalności gospodarczych wykorzystujących lokalne zasoby i zaspokajających potrzeby lokalnych społeczności</w:t>
            </w:r>
          </w:p>
        </w:tc>
        <w:tc>
          <w:tcPr>
            <w:tcW w:w="1660" w:type="dxa"/>
            <w:shd w:val="clear" w:color="auto" w:fill="CCFF99"/>
            <w:vAlign w:val="center"/>
          </w:tcPr>
          <w:p w14:paraId="12E1AD45" w14:textId="77777777" w:rsidR="00B544CA" w:rsidRPr="007105AA" w:rsidRDefault="001B6D8E" w:rsidP="004847A3">
            <w:pPr>
              <w:rPr>
                <w:rFonts w:ascii="Arial Narrow" w:hAnsi="Arial Narrow"/>
              </w:rPr>
            </w:pPr>
            <w:del w:id="57" w:author="user" w:date="2023-04-03T12:58:00Z">
              <w:r w:rsidDel="00EA27F0">
                <w:rPr>
                  <w:rFonts w:ascii="Arial Narrow" w:hAnsi="Arial Narrow"/>
                </w:rPr>
                <w:delText xml:space="preserve">32 </w:delText>
              </w:r>
            </w:del>
            <w:ins w:id="58" w:author="user" w:date="2023-04-03T12:58:00Z">
              <w:r w:rsidR="00EA27F0">
                <w:rPr>
                  <w:rFonts w:ascii="Arial Narrow" w:hAnsi="Arial Narrow"/>
                </w:rPr>
                <w:t xml:space="preserve">38 </w:t>
              </w:r>
            </w:ins>
            <w:r w:rsidR="00B544CA" w:rsidRPr="007105AA">
              <w:rPr>
                <w:rFonts w:ascii="Arial Narrow" w:hAnsi="Arial Narrow"/>
              </w:rPr>
              <w:t>operacji polegających na utworzeniu nowego przedsiębiorstwa</w:t>
            </w:r>
            <w:r w:rsidR="000C51DC" w:rsidRPr="007105AA">
              <w:rPr>
                <w:rFonts w:ascii="Arial Narrow" w:hAnsi="Arial Narrow"/>
              </w:rPr>
              <w:t xml:space="preserve"> </w:t>
            </w:r>
            <w:proofErr w:type="spellStart"/>
            <w:r w:rsidR="000C51DC" w:rsidRPr="007105AA">
              <w:rPr>
                <w:rFonts w:ascii="Arial Narrow" w:hAnsi="Arial Narrow"/>
              </w:rPr>
              <w:t>wykorz</w:t>
            </w:r>
            <w:proofErr w:type="spellEnd"/>
            <w:r w:rsidR="000C51DC" w:rsidRPr="007105AA">
              <w:rPr>
                <w:rFonts w:ascii="Arial Narrow" w:hAnsi="Arial Narrow"/>
              </w:rPr>
              <w:t>. lokalne zasoby i zaspokajającego potrzeby lokalnych  społ.</w:t>
            </w:r>
          </w:p>
        </w:tc>
        <w:tc>
          <w:tcPr>
            <w:tcW w:w="1612" w:type="dxa"/>
            <w:vMerge w:val="restart"/>
            <w:shd w:val="clear" w:color="auto" w:fill="CCFF99"/>
            <w:vAlign w:val="center"/>
          </w:tcPr>
          <w:p w14:paraId="76C0F320" w14:textId="77777777" w:rsidR="00B544CA" w:rsidRPr="007105AA" w:rsidRDefault="005C1832" w:rsidP="00EA27F0">
            <w:pPr>
              <w:rPr>
                <w:rFonts w:ascii="Arial Narrow" w:hAnsi="Arial Narrow"/>
              </w:rPr>
            </w:pPr>
            <w:r>
              <w:rPr>
                <w:rFonts w:ascii="Arial Narrow" w:hAnsi="Arial Narrow"/>
                <w:color w:val="FF0000"/>
              </w:rPr>
              <w:t xml:space="preserve"> </w:t>
            </w:r>
            <w:del w:id="59" w:author="user" w:date="2023-04-03T12:58:00Z">
              <w:r w:rsidDel="00EA27F0">
                <w:rPr>
                  <w:rFonts w:ascii="Arial Narrow" w:hAnsi="Arial Narrow"/>
                </w:rPr>
                <w:delText>42</w:delText>
              </w:r>
              <w:r w:rsidRPr="005601DA" w:rsidDel="00EA27F0">
                <w:rPr>
                  <w:rFonts w:ascii="Arial Narrow" w:hAnsi="Arial Narrow"/>
                  <w:color w:val="FF0000"/>
                </w:rPr>
                <w:delText xml:space="preserve"> </w:delText>
              </w:r>
            </w:del>
            <w:ins w:id="60" w:author="user" w:date="2023-04-03T12:58:00Z">
              <w:r w:rsidR="00EA27F0">
                <w:rPr>
                  <w:rFonts w:ascii="Arial Narrow" w:hAnsi="Arial Narrow"/>
                </w:rPr>
                <w:t>48</w:t>
              </w:r>
              <w:r w:rsidR="00EA27F0" w:rsidRPr="005601DA">
                <w:rPr>
                  <w:rFonts w:ascii="Arial Narrow" w:hAnsi="Arial Narrow"/>
                  <w:color w:val="FF0000"/>
                </w:rPr>
                <w:t xml:space="preserve"> </w:t>
              </w:r>
            </w:ins>
            <w:r w:rsidR="00B544CA" w:rsidRPr="007105AA">
              <w:rPr>
                <w:rFonts w:ascii="Arial Narrow" w:hAnsi="Arial Narrow"/>
              </w:rPr>
              <w:t xml:space="preserve">utworzonych miejsc pracy </w:t>
            </w:r>
            <w:r w:rsidR="000C51DC" w:rsidRPr="007105AA">
              <w:rPr>
                <w:rFonts w:ascii="Arial Narrow" w:hAnsi="Arial Narrow"/>
              </w:rPr>
              <w:t>w przedsiębiorstwach wykorzystujących lokalne zasoby i zaspokajających potrzeby lokalnych społeczności</w:t>
            </w:r>
          </w:p>
        </w:tc>
        <w:tc>
          <w:tcPr>
            <w:tcW w:w="1184" w:type="dxa"/>
            <w:vMerge w:val="restart"/>
            <w:shd w:val="clear" w:color="auto" w:fill="CCFF99"/>
            <w:textDirection w:val="btLr"/>
            <w:vAlign w:val="center"/>
          </w:tcPr>
          <w:p w14:paraId="633C0244" w14:textId="77777777" w:rsidR="00B544CA" w:rsidRPr="000E60CF" w:rsidRDefault="00B544CA" w:rsidP="000E60CF">
            <w:pPr>
              <w:ind w:left="113" w:right="113"/>
              <w:jc w:val="center"/>
              <w:rPr>
                <w:rFonts w:ascii="Arial Narrow" w:hAnsi="Arial Narrow"/>
              </w:rPr>
            </w:pPr>
            <w:r w:rsidRPr="000E60CF">
              <w:rPr>
                <w:rFonts w:ascii="Arial Narrow" w:hAnsi="Arial Narrow"/>
              </w:rPr>
              <w:t>20% mieszkańców zgadzających się, że obszar LGD to dobre miejsce do pracy i prowadzenia działalności gospodarczej</w:t>
            </w:r>
          </w:p>
        </w:tc>
        <w:tc>
          <w:tcPr>
            <w:tcW w:w="3777" w:type="dxa"/>
            <w:vMerge w:val="restart"/>
            <w:shd w:val="clear" w:color="auto" w:fill="auto"/>
            <w:vAlign w:val="center"/>
          </w:tcPr>
          <w:p w14:paraId="102FDD6C" w14:textId="77777777" w:rsidR="00B544CA" w:rsidRPr="000E60CF" w:rsidRDefault="00B544CA" w:rsidP="000E60CF">
            <w:pPr>
              <w:rPr>
                <w:rFonts w:ascii="Arial Narrow" w:hAnsi="Arial Narrow"/>
              </w:rPr>
            </w:pPr>
            <w:r w:rsidRPr="000E60CF">
              <w:rPr>
                <w:rFonts w:ascii="Arial Narrow" w:hAnsi="Arial Narrow"/>
              </w:rPr>
              <w:t>Stopniowe zwiększanie dywersyfikacji działalności rolniczej w kierunku np. agroturystyki lub gospodarstw ekologicznych.</w:t>
            </w:r>
          </w:p>
          <w:p w14:paraId="174E2F3C" w14:textId="77777777" w:rsidR="00B544CA" w:rsidRPr="000E60CF" w:rsidRDefault="00B544CA" w:rsidP="000E60CF">
            <w:pPr>
              <w:rPr>
                <w:rFonts w:ascii="Arial Narrow" w:hAnsi="Arial Narrow"/>
              </w:rPr>
            </w:pPr>
            <w:r w:rsidRPr="000E60CF">
              <w:rPr>
                <w:rFonts w:ascii="Arial Narrow" w:hAnsi="Arial Narrow"/>
              </w:rPr>
              <w:t xml:space="preserve">Odpływ młodych ludzi do dużych ośrodków miejskich i zagranicę. </w:t>
            </w:r>
          </w:p>
          <w:p w14:paraId="2D76D0B6" w14:textId="77777777" w:rsidR="00B544CA" w:rsidRPr="000E60CF" w:rsidRDefault="00B544CA" w:rsidP="000E60CF">
            <w:pPr>
              <w:rPr>
                <w:rFonts w:ascii="Arial Narrow" w:hAnsi="Arial Narrow"/>
              </w:rPr>
            </w:pPr>
            <w:r w:rsidRPr="000E60CF">
              <w:rPr>
                <w:rFonts w:ascii="Arial Narrow" w:hAnsi="Arial Narrow"/>
              </w:rPr>
              <w:t>Poprawa koniunktury gospodarczej w kraju i UE – wzrost nakładów na</w:t>
            </w:r>
            <w:r w:rsidR="00B418C7" w:rsidRPr="000E60CF">
              <w:rPr>
                <w:rFonts w:ascii="Arial Narrow" w:hAnsi="Arial Narrow"/>
              </w:rPr>
              <w:t xml:space="preserve"> </w:t>
            </w:r>
            <w:r w:rsidRPr="000E60CF">
              <w:rPr>
                <w:rFonts w:ascii="Arial Narrow" w:hAnsi="Arial Narrow"/>
              </w:rPr>
              <w:t>inwestycje – poszukiwanie nowych lokalizacji pod rozwój działalności gospodarczej.</w:t>
            </w:r>
          </w:p>
          <w:p w14:paraId="4231ADA2" w14:textId="77777777" w:rsidR="00B544CA" w:rsidRPr="000E60CF" w:rsidRDefault="00B544CA" w:rsidP="000E60CF">
            <w:pPr>
              <w:rPr>
                <w:rFonts w:ascii="Arial Narrow" w:hAnsi="Arial Narrow"/>
              </w:rPr>
            </w:pPr>
            <w:r w:rsidRPr="000E60CF">
              <w:rPr>
                <w:rFonts w:ascii="Arial Narrow" w:hAnsi="Arial Narrow"/>
              </w:rPr>
              <w:t>Wpływ kryzysów politycznych (konflikt na Ukrainie, kryzys migracyjny w Europie, wprowadzenie embarga na polskie produkty w Rosji) na kondycję lokalnych przedsiębiorstw.</w:t>
            </w:r>
          </w:p>
          <w:p w14:paraId="06DEFFB0" w14:textId="77777777" w:rsidR="00B544CA" w:rsidRPr="000E60CF" w:rsidRDefault="00B544CA" w:rsidP="000E60CF">
            <w:pPr>
              <w:rPr>
                <w:rFonts w:ascii="Arial Narrow" w:hAnsi="Arial Narrow"/>
              </w:rPr>
            </w:pPr>
            <w:r w:rsidRPr="000E60CF">
              <w:rPr>
                <w:rFonts w:ascii="Arial Narrow" w:hAnsi="Arial Narrow"/>
              </w:rPr>
              <w:t>Dostępność funduszy zewnętrznych (Europejski Fundusz Społeczny, Europejski Fundusz Rozwoju Regionalnego, Europejski Fundusz Rolny na rzecz Rozwoju Obszarów Wiejskich) na działania wspierające zakładanie działalności gospodarczej, tworzenie nowych miejsc pracy, wprowadzanie innowacji (produktowych procesowych, organizacyjnych), podnoszenie lub aktualizację kwalifikacji.</w:t>
            </w:r>
          </w:p>
          <w:p w14:paraId="3403C2A1" w14:textId="77777777" w:rsidR="00B544CA" w:rsidRPr="000E60CF" w:rsidRDefault="00B544CA" w:rsidP="000E60CF">
            <w:pPr>
              <w:rPr>
                <w:rFonts w:ascii="Arial Narrow" w:hAnsi="Arial Narrow"/>
              </w:rPr>
            </w:pPr>
            <w:r w:rsidRPr="000E60CF">
              <w:rPr>
                <w:rFonts w:ascii="Arial Narrow" w:hAnsi="Arial Narrow"/>
              </w:rPr>
              <w:t>Szansa na szybkie połączenie z autostradą A4 poprzez przebudowę tzw. sądeczanki na trasie Brzesko – Nowy Sącz (trasa uwzględniona w rządowym Programie Budowy Dróg Krajowych do 2023 r.), oraz budowę nowego połączenia kolejowego Kraków – Nowy Sącz, możliwość poszukiwania pracy poza miejscem zamieszkania.</w:t>
            </w:r>
          </w:p>
          <w:p w14:paraId="0F4E5D1A" w14:textId="77777777" w:rsidR="00B544CA" w:rsidRPr="000E60CF" w:rsidRDefault="00B544CA" w:rsidP="000E60CF">
            <w:pPr>
              <w:rPr>
                <w:rFonts w:ascii="Arial Narrow" w:hAnsi="Arial Narrow"/>
              </w:rPr>
            </w:pPr>
            <w:r w:rsidRPr="000E60CF">
              <w:rPr>
                <w:rFonts w:ascii="Arial Narrow" w:hAnsi="Arial Narrow"/>
              </w:rPr>
              <w:t>Konkurencja o środki UE ze strony innych samorządów i LGD (system konkursowy – brak gwarancji otrzymania środków zewnętrznych).</w:t>
            </w:r>
          </w:p>
          <w:p w14:paraId="4C567447" w14:textId="77777777" w:rsidR="00B544CA" w:rsidRPr="000E60CF" w:rsidRDefault="00B544CA" w:rsidP="000E60CF">
            <w:pPr>
              <w:rPr>
                <w:rFonts w:ascii="Arial Narrow" w:hAnsi="Arial Narrow"/>
              </w:rPr>
            </w:pPr>
            <w:r w:rsidRPr="000E60CF">
              <w:rPr>
                <w:rFonts w:ascii="Arial Narrow" w:hAnsi="Arial Narrow"/>
              </w:rPr>
              <w:t>Wsparcie finansowe dla powstawania spółdzielni socjalnych i promowanie ekonomii społecznej.</w:t>
            </w:r>
          </w:p>
          <w:p w14:paraId="2BB7ACB9" w14:textId="77777777" w:rsidR="00B544CA" w:rsidRPr="000E60CF" w:rsidRDefault="00B544CA" w:rsidP="000E60CF">
            <w:pPr>
              <w:rPr>
                <w:rFonts w:ascii="Arial Narrow" w:hAnsi="Arial Narrow"/>
              </w:rPr>
            </w:pPr>
            <w:r w:rsidRPr="000E60CF">
              <w:rPr>
                <w:rFonts w:ascii="Arial Narrow" w:hAnsi="Arial Narrow"/>
              </w:rPr>
              <w:t>Działania na rzecz wzrostu efektywności produkcji rolnej np. wspieranie powstawania</w:t>
            </w:r>
            <w:r w:rsidR="00B418C7" w:rsidRPr="000E60CF">
              <w:rPr>
                <w:rFonts w:ascii="Arial Narrow" w:hAnsi="Arial Narrow"/>
              </w:rPr>
              <w:t xml:space="preserve"> </w:t>
            </w:r>
            <w:r w:rsidRPr="000E60CF">
              <w:rPr>
                <w:rFonts w:ascii="Arial Narrow" w:hAnsi="Arial Narrow"/>
              </w:rPr>
              <w:t>spółdzielni i grup producenckich.</w:t>
            </w:r>
          </w:p>
        </w:tc>
      </w:tr>
      <w:tr w:rsidR="00B544CA" w:rsidRPr="000E60CF" w14:paraId="0940D132" w14:textId="77777777" w:rsidTr="007C1515">
        <w:trPr>
          <w:trHeight w:val="1634"/>
          <w:jc w:val="center"/>
        </w:trPr>
        <w:tc>
          <w:tcPr>
            <w:tcW w:w="3468" w:type="dxa"/>
            <w:vMerge/>
            <w:shd w:val="clear" w:color="auto" w:fill="auto"/>
            <w:vAlign w:val="center"/>
          </w:tcPr>
          <w:p w14:paraId="3DEA46E3" w14:textId="77777777" w:rsidR="00B544CA" w:rsidRPr="000E60CF" w:rsidRDefault="00B544CA" w:rsidP="000E60CF">
            <w:pPr>
              <w:rPr>
                <w:rFonts w:ascii="Arial Narrow" w:hAnsi="Arial Narrow"/>
              </w:rPr>
            </w:pPr>
          </w:p>
        </w:tc>
        <w:tc>
          <w:tcPr>
            <w:tcW w:w="803" w:type="dxa"/>
            <w:vMerge/>
            <w:shd w:val="clear" w:color="auto" w:fill="00B050"/>
          </w:tcPr>
          <w:p w14:paraId="5FAE51C6" w14:textId="77777777" w:rsidR="00B544CA" w:rsidRPr="000E60CF" w:rsidRDefault="00B544CA" w:rsidP="000E60CF">
            <w:pPr>
              <w:rPr>
                <w:rFonts w:ascii="Arial Narrow" w:hAnsi="Arial Narrow"/>
                <w:bCs/>
              </w:rPr>
            </w:pPr>
          </w:p>
        </w:tc>
        <w:tc>
          <w:tcPr>
            <w:tcW w:w="1418" w:type="dxa"/>
            <w:vMerge/>
            <w:shd w:val="clear" w:color="auto" w:fill="CCFF99"/>
            <w:vAlign w:val="center"/>
          </w:tcPr>
          <w:p w14:paraId="3D83F491" w14:textId="77777777" w:rsidR="00B544CA" w:rsidRPr="000E60CF" w:rsidRDefault="00B544CA" w:rsidP="000E60CF">
            <w:pPr>
              <w:rPr>
                <w:rFonts w:ascii="Arial Narrow" w:hAnsi="Arial Narrow"/>
                <w:bCs/>
                <w:iCs/>
              </w:rPr>
            </w:pPr>
          </w:p>
        </w:tc>
        <w:tc>
          <w:tcPr>
            <w:tcW w:w="1993" w:type="dxa"/>
            <w:shd w:val="clear" w:color="auto" w:fill="CCFF99"/>
            <w:vAlign w:val="center"/>
          </w:tcPr>
          <w:p w14:paraId="0A4A3E23" w14:textId="77777777" w:rsidR="00B544CA" w:rsidRPr="000E60CF" w:rsidRDefault="00B544CA" w:rsidP="000E60CF">
            <w:pPr>
              <w:rPr>
                <w:rFonts w:ascii="Arial Narrow" w:hAnsi="Arial Narrow"/>
              </w:rPr>
            </w:pPr>
            <w:r w:rsidRPr="000E60CF">
              <w:rPr>
                <w:rFonts w:ascii="Arial Narrow" w:hAnsi="Arial Narrow"/>
              </w:rPr>
              <w:t>Wspieracie rozwoju oferty i tworzenie nowych miejsc pracy w istni</w:t>
            </w:r>
            <w:r w:rsidR="005533C6">
              <w:rPr>
                <w:rFonts w:ascii="Arial Narrow" w:hAnsi="Arial Narrow"/>
              </w:rPr>
              <w:t>ejących podmiotach gosp.</w:t>
            </w:r>
            <w:r w:rsidRPr="000E60CF">
              <w:rPr>
                <w:rFonts w:ascii="Arial Narrow" w:hAnsi="Arial Narrow"/>
              </w:rPr>
              <w:t xml:space="preserve"> na terenie LGD przyczyniających się do</w:t>
            </w:r>
            <w:r w:rsidR="005533C6">
              <w:rPr>
                <w:rFonts w:ascii="Arial Narrow" w:hAnsi="Arial Narrow"/>
              </w:rPr>
              <w:t xml:space="preserve"> zaspokajania w większym stop.</w:t>
            </w:r>
            <w:r w:rsidRPr="000E60CF">
              <w:rPr>
                <w:rFonts w:ascii="Arial Narrow" w:hAnsi="Arial Narrow"/>
              </w:rPr>
              <w:t xml:space="preserve"> potrzeb lokalnych społeczności.</w:t>
            </w:r>
          </w:p>
        </w:tc>
        <w:tc>
          <w:tcPr>
            <w:tcW w:w="1660" w:type="dxa"/>
            <w:shd w:val="clear" w:color="auto" w:fill="CCFF99"/>
            <w:vAlign w:val="center"/>
          </w:tcPr>
          <w:p w14:paraId="5D3E87ED" w14:textId="77777777" w:rsidR="00B544CA" w:rsidRPr="000E60CF" w:rsidRDefault="005C1832" w:rsidP="000E60CF">
            <w:pPr>
              <w:rPr>
                <w:rFonts w:ascii="Arial Narrow" w:hAnsi="Arial Narrow"/>
              </w:rPr>
            </w:pPr>
            <w:r>
              <w:rPr>
                <w:rFonts w:ascii="Arial Narrow" w:hAnsi="Arial Narrow"/>
              </w:rPr>
              <w:t xml:space="preserve"> 6</w:t>
            </w:r>
            <w:r w:rsidRPr="005601DA">
              <w:rPr>
                <w:rFonts w:ascii="Arial Narrow" w:hAnsi="Arial Narrow"/>
                <w:color w:val="FF0000"/>
              </w:rPr>
              <w:t xml:space="preserve"> </w:t>
            </w:r>
            <w:r w:rsidR="00B544CA" w:rsidRPr="000E60CF">
              <w:rPr>
                <w:rFonts w:ascii="Arial Narrow" w:hAnsi="Arial Narrow"/>
              </w:rPr>
              <w:t>operacj</w:t>
            </w:r>
            <w:r w:rsidR="00C112EE">
              <w:rPr>
                <w:rFonts w:ascii="Arial Narrow" w:hAnsi="Arial Narrow"/>
              </w:rPr>
              <w:t>i</w:t>
            </w:r>
            <w:r w:rsidR="00B544CA" w:rsidRPr="000E60CF">
              <w:rPr>
                <w:rFonts w:ascii="Arial Narrow" w:hAnsi="Arial Narrow"/>
              </w:rPr>
              <w:t xml:space="preserve"> polegając</w:t>
            </w:r>
            <w:r w:rsidR="00C112EE">
              <w:rPr>
                <w:rFonts w:ascii="Arial Narrow" w:hAnsi="Arial Narrow"/>
              </w:rPr>
              <w:t>ych</w:t>
            </w:r>
            <w:r w:rsidR="00B544CA" w:rsidRPr="000E60CF">
              <w:rPr>
                <w:rFonts w:ascii="Arial Narrow" w:hAnsi="Arial Narrow"/>
              </w:rPr>
              <w:t xml:space="preserve"> na rozwoju istniejącego przedsiębiorstwa</w:t>
            </w:r>
            <w:r w:rsidR="000C51DC">
              <w:rPr>
                <w:rFonts w:ascii="Arial Narrow" w:hAnsi="Arial Narrow"/>
              </w:rPr>
              <w:t xml:space="preserve"> </w:t>
            </w:r>
            <w:r w:rsidR="000C51DC" w:rsidRPr="007105AA">
              <w:rPr>
                <w:rFonts w:ascii="Arial Narrow" w:hAnsi="Arial Narrow"/>
              </w:rPr>
              <w:t>wykorzystującego lokalne zasoby i zaspokajającego potrzeby lokalnych społeczności</w:t>
            </w:r>
          </w:p>
        </w:tc>
        <w:tc>
          <w:tcPr>
            <w:tcW w:w="1612" w:type="dxa"/>
            <w:vMerge/>
            <w:shd w:val="clear" w:color="auto" w:fill="CCFF99"/>
            <w:vAlign w:val="center"/>
          </w:tcPr>
          <w:p w14:paraId="42F16650" w14:textId="77777777" w:rsidR="00B544CA" w:rsidRPr="000E60CF" w:rsidRDefault="00B544CA" w:rsidP="000E60CF">
            <w:pPr>
              <w:rPr>
                <w:rFonts w:ascii="Arial Narrow" w:hAnsi="Arial Narrow"/>
              </w:rPr>
            </w:pPr>
          </w:p>
        </w:tc>
        <w:tc>
          <w:tcPr>
            <w:tcW w:w="1184" w:type="dxa"/>
            <w:vMerge/>
            <w:shd w:val="clear" w:color="auto" w:fill="CCFF99"/>
            <w:textDirection w:val="btLr"/>
            <w:vAlign w:val="center"/>
          </w:tcPr>
          <w:p w14:paraId="41EEF563" w14:textId="77777777" w:rsidR="00B544CA" w:rsidRPr="000E60CF" w:rsidRDefault="00B544CA" w:rsidP="000E60CF">
            <w:pPr>
              <w:ind w:left="113" w:right="113"/>
              <w:jc w:val="center"/>
              <w:rPr>
                <w:rFonts w:ascii="Arial Narrow" w:hAnsi="Arial Narrow"/>
              </w:rPr>
            </w:pPr>
          </w:p>
        </w:tc>
        <w:tc>
          <w:tcPr>
            <w:tcW w:w="3777" w:type="dxa"/>
            <w:vMerge/>
            <w:shd w:val="clear" w:color="auto" w:fill="auto"/>
          </w:tcPr>
          <w:p w14:paraId="0748A724" w14:textId="77777777" w:rsidR="00B544CA" w:rsidRPr="000E60CF" w:rsidRDefault="00B544CA" w:rsidP="000E60CF">
            <w:pPr>
              <w:rPr>
                <w:rFonts w:ascii="Arial Narrow" w:hAnsi="Arial Narrow"/>
              </w:rPr>
            </w:pPr>
          </w:p>
        </w:tc>
      </w:tr>
      <w:tr w:rsidR="00B544CA" w:rsidRPr="000E60CF" w14:paraId="0F2DF6B1" w14:textId="77777777" w:rsidTr="007C1515">
        <w:trPr>
          <w:trHeight w:val="565"/>
          <w:jc w:val="center"/>
        </w:trPr>
        <w:tc>
          <w:tcPr>
            <w:tcW w:w="3468" w:type="dxa"/>
            <w:vMerge w:val="restart"/>
            <w:shd w:val="clear" w:color="auto" w:fill="auto"/>
            <w:vAlign w:val="center"/>
          </w:tcPr>
          <w:p w14:paraId="16A618B9" w14:textId="77777777" w:rsidR="00B544CA" w:rsidRPr="000E60CF" w:rsidRDefault="00B544CA" w:rsidP="000E60CF">
            <w:pPr>
              <w:rPr>
                <w:rFonts w:ascii="Arial Narrow" w:hAnsi="Arial Narrow"/>
              </w:rPr>
            </w:pPr>
            <w:r w:rsidRPr="000E60CF">
              <w:rPr>
                <w:rFonts w:ascii="Arial Narrow" w:hAnsi="Arial Narrow"/>
              </w:rPr>
              <w:t>Wysoka dynamika przyrostu podmiotów gospodarczych w latach 2009-2014 – wzrost na terenie LGD o 26%, to więcej niż średnia dla kraju (10%) i województwa (13,6%).</w:t>
            </w:r>
          </w:p>
          <w:p w14:paraId="7D0F3577" w14:textId="77777777" w:rsidR="00B544CA" w:rsidRPr="000E60CF" w:rsidRDefault="00B544CA" w:rsidP="000E60CF">
            <w:pPr>
              <w:rPr>
                <w:rFonts w:ascii="Arial Narrow" w:hAnsi="Arial Narrow"/>
              </w:rPr>
            </w:pPr>
            <w:r w:rsidRPr="000E60CF">
              <w:rPr>
                <w:rFonts w:ascii="Arial Narrow" w:hAnsi="Arial Narrow"/>
              </w:rPr>
              <w:t>Silna pozycja LGD w branży budowlanej w regionie – 2,5 razy więcej podmiotów w tej sekcji PKD w stosunku dla średniej regionalnej i krajowej. Postrzeganie obszaru</w:t>
            </w:r>
            <w:r w:rsidR="00B418C7" w:rsidRPr="000E60CF">
              <w:rPr>
                <w:rFonts w:ascii="Arial Narrow" w:hAnsi="Arial Narrow"/>
              </w:rPr>
              <w:t xml:space="preserve"> </w:t>
            </w:r>
            <w:r w:rsidRPr="000E60CF">
              <w:rPr>
                <w:rFonts w:ascii="Arial Narrow" w:hAnsi="Arial Narrow"/>
              </w:rPr>
              <w:t>LGD jako zagłębia firm</w:t>
            </w:r>
            <w:r w:rsidR="00B418C7" w:rsidRPr="000E60CF">
              <w:rPr>
                <w:rFonts w:ascii="Arial Narrow" w:hAnsi="Arial Narrow"/>
              </w:rPr>
              <w:t xml:space="preserve"> </w:t>
            </w:r>
            <w:r w:rsidRPr="000E60CF">
              <w:rPr>
                <w:rFonts w:ascii="Arial Narrow" w:hAnsi="Arial Narrow"/>
              </w:rPr>
              <w:t>specjalizujących się w pracach remontowo-</w:t>
            </w:r>
            <w:r w:rsidR="00B6575A" w:rsidRPr="000E60CF">
              <w:rPr>
                <w:rFonts w:ascii="Arial Narrow" w:hAnsi="Arial Narrow"/>
              </w:rPr>
              <w:t>budowlanych</w:t>
            </w:r>
            <w:r w:rsidRPr="000E60CF">
              <w:rPr>
                <w:rFonts w:ascii="Arial Narrow" w:hAnsi="Arial Narrow"/>
              </w:rPr>
              <w:t xml:space="preserve"> na terenie m.in. No</w:t>
            </w:r>
            <w:r w:rsidR="00E74498" w:rsidRPr="000E60CF">
              <w:rPr>
                <w:rFonts w:ascii="Arial Narrow" w:hAnsi="Arial Narrow"/>
              </w:rPr>
              <w:t xml:space="preserve">wego Sącza, Warszawy i Krakowa </w:t>
            </w:r>
          </w:p>
          <w:p w14:paraId="4B830247" w14:textId="77777777" w:rsidR="00B544CA" w:rsidRPr="000E60CF" w:rsidRDefault="00B544CA" w:rsidP="000E60CF">
            <w:pPr>
              <w:rPr>
                <w:rFonts w:ascii="Arial Narrow" w:hAnsi="Arial Narrow"/>
              </w:rPr>
            </w:pPr>
            <w:r w:rsidRPr="000E60CF">
              <w:rPr>
                <w:rFonts w:ascii="Arial Narrow" w:hAnsi="Arial Narrow"/>
              </w:rPr>
              <w:t>Zainteresowanie wśród mieszkańców wsparciem w zakresie różnicowania zatrudnienia oraz zakładania działalności gospodarczej i rozwijania przedsiębiorczości (źródło: warsztat strategiczny).</w:t>
            </w:r>
          </w:p>
          <w:p w14:paraId="7BFB34EE" w14:textId="77777777" w:rsidR="00B544CA" w:rsidRPr="000E60CF" w:rsidRDefault="00B544CA" w:rsidP="000E60CF">
            <w:pPr>
              <w:rPr>
                <w:rFonts w:ascii="Arial Narrow" w:hAnsi="Arial Narrow"/>
              </w:rPr>
            </w:pPr>
            <w:r w:rsidRPr="000E60CF">
              <w:rPr>
                <w:rFonts w:ascii="Arial Narrow" w:hAnsi="Arial Narrow"/>
              </w:rPr>
              <w:t>Brak jednego, wspólnego i efektywnego systemu informacji i promocji o środkach zewnętrznych na rozwój przedsiębiorczości – młodzi ludzie mają pomysły, ale potrzebują informacji o źródłach funduszy na ich realizacje i pomocy w dobrym opracowaniu wniosków.</w:t>
            </w:r>
          </w:p>
          <w:p w14:paraId="6F2A982D" w14:textId="77777777" w:rsidR="00B544CA" w:rsidRPr="000E60CF" w:rsidRDefault="00B544CA" w:rsidP="000E60CF">
            <w:pPr>
              <w:rPr>
                <w:rFonts w:ascii="Arial Narrow" w:hAnsi="Arial Narrow"/>
              </w:rPr>
            </w:pPr>
            <w:r w:rsidRPr="000E60CF">
              <w:rPr>
                <w:rFonts w:ascii="Arial Narrow" w:hAnsi="Arial Narrow"/>
              </w:rPr>
              <w:t>Małe szanse na zdobycie doświadczenia zawodowego – skromna i mało atrakcyjna oferta staży, praktyk, wolontariatu w firmach, instytucjach publicznych i organizacjach pozarządowych.</w:t>
            </w:r>
          </w:p>
        </w:tc>
        <w:tc>
          <w:tcPr>
            <w:tcW w:w="803" w:type="dxa"/>
            <w:vMerge/>
            <w:shd w:val="clear" w:color="auto" w:fill="00B050"/>
          </w:tcPr>
          <w:p w14:paraId="501CF128" w14:textId="77777777" w:rsidR="00B544CA" w:rsidRPr="000E60CF" w:rsidRDefault="00B544CA" w:rsidP="000E60CF">
            <w:pPr>
              <w:rPr>
                <w:rFonts w:ascii="Arial Narrow" w:hAnsi="Arial Narrow"/>
              </w:rPr>
            </w:pPr>
          </w:p>
        </w:tc>
        <w:tc>
          <w:tcPr>
            <w:tcW w:w="1418" w:type="dxa"/>
            <w:vMerge w:val="restart"/>
            <w:shd w:val="clear" w:color="auto" w:fill="CCFF99"/>
            <w:vAlign w:val="center"/>
          </w:tcPr>
          <w:p w14:paraId="015C5A49" w14:textId="77777777" w:rsidR="00B544CA" w:rsidRPr="000E60CF" w:rsidRDefault="00B544CA" w:rsidP="000E60CF">
            <w:pPr>
              <w:rPr>
                <w:rFonts w:ascii="Arial Narrow" w:hAnsi="Arial Narrow"/>
                <w:bCs/>
                <w:iCs/>
              </w:rPr>
            </w:pPr>
            <w:r w:rsidRPr="000E60CF">
              <w:rPr>
                <w:rFonts w:ascii="Arial Narrow" w:hAnsi="Arial Narrow"/>
                <w:b/>
                <w:bCs/>
                <w:iCs/>
              </w:rPr>
              <w:t xml:space="preserve">Cel szczegółowy 1.2 </w:t>
            </w:r>
            <w:r w:rsidRPr="000E60CF">
              <w:rPr>
                <w:rFonts w:ascii="Arial Narrow" w:hAnsi="Arial Narrow"/>
                <w:bCs/>
                <w:iCs/>
              </w:rPr>
              <w:t>Podnoszenie kompetencji przydatnych na lokalnym rynku pracy</w:t>
            </w:r>
            <w:r w:rsidRPr="000E60CF">
              <w:rPr>
                <w:rFonts w:ascii="Arial Narrow" w:hAnsi="Arial Narrow"/>
                <w:bCs/>
                <w:iCs/>
                <w:color w:val="00B050"/>
              </w:rPr>
              <w:t xml:space="preserve"> </w:t>
            </w:r>
            <w:r w:rsidRPr="000E60CF">
              <w:rPr>
                <w:rFonts w:ascii="Arial Narrow" w:hAnsi="Arial Narrow"/>
                <w:bCs/>
                <w:iCs/>
              </w:rPr>
              <w:t>i wzmacnianie lokalnych przedsiębiorstw i osób zainteresowanych założeniem działalności gospodarczej poprzez kompleksowe wsparcie informacyjne i szkoleniowo – doradcze.</w:t>
            </w:r>
          </w:p>
        </w:tc>
        <w:tc>
          <w:tcPr>
            <w:tcW w:w="1993" w:type="dxa"/>
            <w:shd w:val="clear" w:color="auto" w:fill="CCFF99"/>
            <w:vAlign w:val="center"/>
          </w:tcPr>
          <w:p w14:paraId="4F005253" w14:textId="77777777" w:rsidR="00B544CA" w:rsidRPr="000E60CF" w:rsidRDefault="00B544CA" w:rsidP="000E60CF">
            <w:pPr>
              <w:rPr>
                <w:rFonts w:ascii="Arial Narrow" w:hAnsi="Arial Narrow"/>
              </w:rPr>
            </w:pPr>
            <w:r w:rsidRPr="000E60CF">
              <w:rPr>
                <w:rFonts w:ascii="Arial Narrow" w:hAnsi="Arial Narrow"/>
              </w:rPr>
              <w:t>Zwiększenie dostępu do bezpłatnej informacji pomocnej w zakładaniu, prowadzeniu i rozwijaniu działalności gospodarczej</w:t>
            </w:r>
          </w:p>
        </w:tc>
        <w:tc>
          <w:tcPr>
            <w:tcW w:w="1660" w:type="dxa"/>
            <w:shd w:val="clear" w:color="auto" w:fill="CCFF99"/>
            <w:vAlign w:val="center"/>
          </w:tcPr>
          <w:p w14:paraId="5A630FA5" w14:textId="77777777" w:rsidR="00B544CA" w:rsidRPr="000E60CF" w:rsidRDefault="00B544CA" w:rsidP="000E60CF">
            <w:pPr>
              <w:rPr>
                <w:rFonts w:ascii="Arial Narrow" w:hAnsi="Arial Narrow"/>
                <w:color w:val="00B050"/>
              </w:rPr>
            </w:pPr>
            <w:r w:rsidRPr="000E60CF">
              <w:rPr>
                <w:rFonts w:ascii="Arial Narrow" w:hAnsi="Arial Narrow"/>
              </w:rPr>
              <w:t xml:space="preserve">1 mobilny punkt informacyjny na terenie LGD świadczący usługi informacyjne i doradcze dla przedsiębiorców </w:t>
            </w:r>
            <w:r w:rsidRPr="000E60CF">
              <w:rPr>
                <w:rFonts w:ascii="Arial Narrow" w:hAnsi="Arial Narrow"/>
                <w:color w:val="000000" w:themeColor="text1"/>
              </w:rPr>
              <w:t>i osób zainteresowanych podjęciem działalności</w:t>
            </w:r>
          </w:p>
        </w:tc>
        <w:tc>
          <w:tcPr>
            <w:tcW w:w="1612" w:type="dxa"/>
            <w:shd w:val="clear" w:color="auto" w:fill="CCFF99"/>
            <w:vAlign w:val="center"/>
          </w:tcPr>
          <w:p w14:paraId="255C1BEA" w14:textId="77777777" w:rsidR="00B544CA" w:rsidRPr="000E60CF" w:rsidRDefault="00B544CA" w:rsidP="000E60CF">
            <w:pPr>
              <w:rPr>
                <w:rFonts w:ascii="Arial Narrow" w:hAnsi="Arial Narrow"/>
              </w:rPr>
            </w:pPr>
            <w:r w:rsidRPr="000E60CF">
              <w:rPr>
                <w:rFonts w:ascii="Arial Narrow" w:hAnsi="Arial Narrow"/>
              </w:rPr>
              <w:t xml:space="preserve">190 klientów korzystających z mobilnego punktu informacyjnego </w:t>
            </w:r>
          </w:p>
        </w:tc>
        <w:tc>
          <w:tcPr>
            <w:tcW w:w="1184" w:type="dxa"/>
            <w:vMerge/>
            <w:shd w:val="clear" w:color="auto" w:fill="CCFF99"/>
            <w:textDirection w:val="btLr"/>
            <w:vAlign w:val="center"/>
          </w:tcPr>
          <w:p w14:paraId="59A793DB" w14:textId="77777777" w:rsidR="00B544CA" w:rsidRPr="000E60CF" w:rsidRDefault="00B544CA" w:rsidP="000E60CF">
            <w:pPr>
              <w:ind w:left="113" w:right="113"/>
              <w:jc w:val="center"/>
              <w:rPr>
                <w:rFonts w:ascii="Arial Narrow" w:hAnsi="Arial Narrow"/>
              </w:rPr>
            </w:pPr>
          </w:p>
        </w:tc>
        <w:tc>
          <w:tcPr>
            <w:tcW w:w="3777" w:type="dxa"/>
            <w:vMerge/>
            <w:shd w:val="clear" w:color="auto" w:fill="auto"/>
          </w:tcPr>
          <w:p w14:paraId="0CE02D13" w14:textId="77777777" w:rsidR="00B544CA" w:rsidRPr="000E60CF" w:rsidRDefault="00B544CA" w:rsidP="000E60CF">
            <w:pPr>
              <w:rPr>
                <w:rFonts w:ascii="Arial Narrow" w:hAnsi="Arial Narrow"/>
              </w:rPr>
            </w:pPr>
          </w:p>
        </w:tc>
      </w:tr>
      <w:tr w:rsidR="00B544CA" w:rsidRPr="000E60CF" w14:paraId="218F08D3" w14:textId="77777777" w:rsidTr="007C1515">
        <w:trPr>
          <w:trHeight w:val="1268"/>
          <w:jc w:val="center"/>
        </w:trPr>
        <w:tc>
          <w:tcPr>
            <w:tcW w:w="3468" w:type="dxa"/>
            <w:vMerge/>
            <w:shd w:val="clear" w:color="auto" w:fill="auto"/>
            <w:vAlign w:val="center"/>
          </w:tcPr>
          <w:p w14:paraId="715D8E08" w14:textId="77777777" w:rsidR="00B544CA" w:rsidRPr="000E60CF" w:rsidRDefault="00B544CA" w:rsidP="000E60CF">
            <w:pPr>
              <w:rPr>
                <w:rFonts w:ascii="Arial Narrow" w:hAnsi="Arial Narrow"/>
              </w:rPr>
            </w:pPr>
          </w:p>
        </w:tc>
        <w:tc>
          <w:tcPr>
            <w:tcW w:w="803" w:type="dxa"/>
            <w:vMerge/>
            <w:shd w:val="clear" w:color="auto" w:fill="00B050"/>
          </w:tcPr>
          <w:p w14:paraId="2D1ECFC7" w14:textId="77777777" w:rsidR="00B544CA" w:rsidRPr="000E60CF" w:rsidRDefault="00B544CA" w:rsidP="000E60CF">
            <w:pPr>
              <w:rPr>
                <w:rFonts w:ascii="Arial Narrow" w:hAnsi="Arial Narrow"/>
              </w:rPr>
            </w:pPr>
          </w:p>
        </w:tc>
        <w:tc>
          <w:tcPr>
            <w:tcW w:w="1418" w:type="dxa"/>
            <w:vMerge/>
            <w:shd w:val="clear" w:color="auto" w:fill="CCFF99"/>
            <w:vAlign w:val="center"/>
          </w:tcPr>
          <w:p w14:paraId="1215DD56" w14:textId="77777777" w:rsidR="00B544CA" w:rsidRPr="000E60CF" w:rsidRDefault="00B544CA" w:rsidP="000E60CF">
            <w:pPr>
              <w:rPr>
                <w:rFonts w:ascii="Arial Narrow" w:hAnsi="Arial Narrow"/>
                <w:bCs/>
                <w:iCs/>
              </w:rPr>
            </w:pPr>
          </w:p>
        </w:tc>
        <w:tc>
          <w:tcPr>
            <w:tcW w:w="1993" w:type="dxa"/>
            <w:vMerge w:val="restart"/>
            <w:shd w:val="clear" w:color="auto" w:fill="CCFF99"/>
            <w:vAlign w:val="center"/>
          </w:tcPr>
          <w:p w14:paraId="6BD8F020" w14:textId="77777777" w:rsidR="00B544CA" w:rsidRPr="000E60CF" w:rsidRDefault="00B544CA" w:rsidP="000E60CF">
            <w:pPr>
              <w:rPr>
                <w:rFonts w:ascii="Arial Narrow" w:hAnsi="Arial Narrow"/>
              </w:rPr>
            </w:pPr>
            <w:r w:rsidRPr="000E60CF">
              <w:rPr>
                <w:rFonts w:ascii="Arial Narrow" w:hAnsi="Arial Narrow"/>
              </w:rPr>
              <w:t>Podniesienie poziomu lub nabycie kompetencji przydatnych na lokalnym rynku pracy</w:t>
            </w:r>
          </w:p>
        </w:tc>
        <w:tc>
          <w:tcPr>
            <w:tcW w:w="1660" w:type="dxa"/>
            <w:vMerge w:val="restart"/>
            <w:shd w:val="clear" w:color="auto" w:fill="CCFF99"/>
            <w:vAlign w:val="center"/>
          </w:tcPr>
          <w:p w14:paraId="7C80EB31" w14:textId="77777777" w:rsidR="00B544CA" w:rsidRPr="007105AA" w:rsidRDefault="00AB4DFD" w:rsidP="000E60CF">
            <w:pPr>
              <w:rPr>
                <w:rFonts w:ascii="Arial Narrow" w:hAnsi="Arial Narrow"/>
              </w:rPr>
            </w:pPr>
            <w:r w:rsidRPr="007105AA">
              <w:rPr>
                <w:rFonts w:ascii="Arial Narrow" w:hAnsi="Arial Narrow"/>
              </w:rPr>
              <w:t>240</w:t>
            </w:r>
            <w:r w:rsidR="00B544CA" w:rsidRPr="007105AA">
              <w:rPr>
                <w:rFonts w:ascii="Arial Narrow" w:hAnsi="Arial Narrow"/>
              </w:rPr>
              <w:t xml:space="preserve"> godzin szkoleniowych zrealizowanych w ramach wsparcia rozwoju</w:t>
            </w:r>
            <w:r w:rsidR="00B418C7" w:rsidRPr="007105AA">
              <w:rPr>
                <w:rFonts w:ascii="Arial Narrow" w:hAnsi="Arial Narrow"/>
              </w:rPr>
              <w:t xml:space="preserve"> </w:t>
            </w:r>
            <w:r w:rsidR="00B544CA" w:rsidRPr="007105AA">
              <w:rPr>
                <w:rFonts w:ascii="Arial Narrow" w:hAnsi="Arial Narrow"/>
              </w:rPr>
              <w:t>kompetencji przydatnych na lokalnym rynku pracy</w:t>
            </w:r>
          </w:p>
        </w:tc>
        <w:tc>
          <w:tcPr>
            <w:tcW w:w="1612" w:type="dxa"/>
            <w:shd w:val="clear" w:color="auto" w:fill="CCFF99"/>
            <w:vAlign w:val="center"/>
          </w:tcPr>
          <w:p w14:paraId="78CBA278" w14:textId="77777777" w:rsidR="00B544CA" w:rsidRPr="007105AA" w:rsidRDefault="00AB4DFD" w:rsidP="000E60CF">
            <w:pPr>
              <w:rPr>
                <w:rFonts w:ascii="Arial Narrow" w:hAnsi="Arial Narrow"/>
              </w:rPr>
            </w:pPr>
            <w:r w:rsidRPr="007105AA">
              <w:rPr>
                <w:rFonts w:ascii="Arial Narrow" w:hAnsi="Arial Narrow"/>
              </w:rPr>
              <w:t>20</w:t>
            </w:r>
            <w:r w:rsidR="00B544CA" w:rsidRPr="007105AA">
              <w:rPr>
                <w:rFonts w:ascii="Arial Narrow" w:hAnsi="Arial Narrow"/>
              </w:rPr>
              <w:t xml:space="preserve"> osoby przeszkolone w tym min. 5 osób z grup </w:t>
            </w:r>
            <w:proofErr w:type="spellStart"/>
            <w:r w:rsidR="00B544CA" w:rsidRPr="007105AA">
              <w:rPr>
                <w:rFonts w:ascii="Arial Narrow" w:hAnsi="Arial Narrow"/>
              </w:rPr>
              <w:t>defaworyzowanych</w:t>
            </w:r>
            <w:proofErr w:type="spellEnd"/>
            <w:r w:rsidR="00B544CA" w:rsidRPr="007105AA">
              <w:rPr>
                <w:rFonts w:ascii="Arial Narrow" w:hAnsi="Arial Narrow"/>
              </w:rPr>
              <w:t xml:space="preserve"> objętych ww. wsparciem </w:t>
            </w:r>
          </w:p>
        </w:tc>
        <w:tc>
          <w:tcPr>
            <w:tcW w:w="1184" w:type="dxa"/>
            <w:vMerge/>
            <w:shd w:val="clear" w:color="auto" w:fill="CCFF99"/>
            <w:textDirection w:val="btLr"/>
            <w:vAlign w:val="center"/>
          </w:tcPr>
          <w:p w14:paraId="3724D68C" w14:textId="77777777" w:rsidR="00B544CA" w:rsidRPr="000E60CF" w:rsidRDefault="00B544CA" w:rsidP="000E60CF">
            <w:pPr>
              <w:ind w:left="113" w:right="113"/>
              <w:jc w:val="center"/>
              <w:rPr>
                <w:rFonts w:ascii="Arial Narrow" w:hAnsi="Arial Narrow"/>
              </w:rPr>
            </w:pPr>
          </w:p>
        </w:tc>
        <w:tc>
          <w:tcPr>
            <w:tcW w:w="3777" w:type="dxa"/>
            <w:vMerge/>
            <w:shd w:val="clear" w:color="auto" w:fill="auto"/>
          </w:tcPr>
          <w:p w14:paraId="1B478391" w14:textId="77777777" w:rsidR="00B544CA" w:rsidRPr="000E60CF" w:rsidRDefault="00B544CA" w:rsidP="000E60CF">
            <w:pPr>
              <w:rPr>
                <w:rFonts w:ascii="Arial Narrow" w:hAnsi="Arial Narrow"/>
              </w:rPr>
            </w:pPr>
          </w:p>
        </w:tc>
      </w:tr>
      <w:tr w:rsidR="00B544CA" w:rsidRPr="000E60CF" w14:paraId="6D093E49" w14:textId="77777777" w:rsidTr="007C1515">
        <w:trPr>
          <w:trHeight w:val="1165"/>
          <w:jc w:val="center"/>
        </w:trPr>
        <w:tc>
          <w:tcPr>
            <w:tcW w:w="3468" w:type="dxa"/>
            <w:vMerge/>
            <w:shd w:val="clear" w:color="auto" w:fill="auto"/>
            <w:vAlign w:val="center"/>
          </w:tcPr>
          <w:p w14:paraId="07525482" w14:textId="77777777" w:rsidR="00B544CA" w:rsidRPr="000E60CF" w:rsidRDefault="00B544CA" w:rsidP="000E60CF">
            <w:pPr>
              <w:rPr>
                <w:rFonts w:ascii="Arial Narrow" w:hAnsi="Arial Narrow"/>
              </w:rPr>
            </w:pPr>
          </w:p>
        </w:tc>
        <w:tc>
          <w:tcPr>
            <w:tcW w:w="803" w:type="dxa"/>
            <w:vMerge/>
            <w:shd w:val="clear" w:color="auto" w:fill="00B050"/>
          </w:tcPr>
          <w:p w14:paraId="7C80A822" w14:textId="77777777" w:rsidR="00B544CA" w:rsidRPr="000E60CF" w:rsidRDefault="00B544CA" w:rsidP="000E60CF">
            <w:pPr>
              <w:rPr>
                <w:rFonts w:ascii="Arial Narrow" w:hAnsi="Arial Narrow"/>
              </w:rPr>
            </w:pPr>
          </w:p>
        </w:tc>
        <w:tc>
          <w:tcPr>
            <w:tcW w:w="1418" w:type="dxa"/>
            <w:vMerge/>
            <w:shd w:val="clear" w:color="auto" w:fill="CCFF99"/>
            <w:vAlign w:val="center"/>
          </w:tcPr>
          <w:p w14:paraId="6EBF274B" w14:textId="77777777" w:rsidR="00B544CA" w:rsidRPr="000E60CF" w:rsidRDefault="00B544CA" w:rsidP="000E60CF">
            <w:pPr>
              <w:rPr>
                <w:rFonts w:ascii="Arial Narrow" w:hAnsi="Arial Narrow"/>
                <w:bCs/>
                <w:iCs/>
              </w:rPr>
            </w:pPr>
          </w:p>
        </w:tc>
        <w:tc>
          <w:tcPr>
            <w:tcW w:w="1993" w:type="dxa"/>
            <w:vMerge/>
            <w:shd w:val="clear" w:color="auto" w:fill="CCFF99"/>
            <w:vAlign w:val="center"/>
          </w:tcPr>
          <w:p w14:paraId="36536DB2" w14:textId="77777777" w:rsidR="00B544CA" w:rsidRPr="000E60CF" w:rsidRDefault="00B544CA" w:rsidP="000E60CF">
            <w:pPr>
              <w:rPr>
                <w:rFonts w:ascii="Arial Narrow" w:hAnsi="Arial Narrow"/>
                <w:highlight w:val="yellow"/>
              </w:rPr>
            </w:pPr>
          </w:p>
        </w:tc>
        <w:tc>
          <w:tcPr>
            <w:tcW w:w="1660" w:type="dxa"/>
            <w:vMerge/>
            <w:shd w:val="clear" w:color="auto" w:fill="CCFF99"/>
            <w:vAlign w:val="center"/>
          </w:tcPr>
          <w:p w14:paraId="39A40C79" w14:textId="77777777" w:rsidR="00B544CA" w:rsidRPr="007105AA" w:rsidRDefault="00B544CA" w:rsidP="000E60CF">
            <w:pPr>
              <w:rPr>
                <w:rFonts w:ascii="Arial Narrow" w:hAnsi="Arial Narrow"/>
              </w:rPr>
            </w:pPr>
          </w:p>
        </w:tc>
        <w:tc>
          <w:tcPr>
            <w:tcW w:w="1612" w:type="dxa"/>
            <w:shd w:val="clear" w:color="auto" w:fill="CCFF99"/>
            <w:vAlign w:val="center"/>
          </w:tcPr>
          <w:p w14:paraId="657F4A62" w14:textId="77777777" w:rsidR="00B544CA" w:rsidRPr="007105AA" w:rsidRDefault="00AB4DFD" w:rsidP="000E60CF">
            <w:pPr>
              <w:rPr>
                <w:rFonts w:ascii="Arial Narrow" w:hAnsi="Arial Narrow"/>
              </w:rPr>
            </w:pPr>
            <w:r w:rsidRPr="007105AA">
              <w:rPr>
                <w:rFonts w:ascii="Arial Narrow" w:hAnsi="Arial Narrow"/>
              </w:rPr>
              <w:t>18</w:t>
            </w:r>
            <w:r w:rsidR="00B544CA" w:rsidRPr="007105AA">
              <w:rPr>
                <w:rFonts w:ascii="Arial Narrow" w:hAnsi="Arial Narrow"/>
              </w:rPr>
              <w:t xml:space="preserve"> osób oceniających szkolenia jako adekwatne do oczekiwań zawodowych</w:t>
            </w:r>
          </w:p>
        </w:tc>
        <w:tc>
          <w:tcPr>
            <w:tcW w:w="1184" w:type="dxa"/>
            <w:vMerge/>
            <w:shd w:val="clear" w:color="auto" w:fill="CCFF99"/>
            <w:textDirection w:val="btLr"/>
            <w:vAlign w:val="center"/>
          </w:tcPr>
          <w:p w14:paraId="5F5575EE" w14:textId="77777777" w:rsidR="00B544CA" w:rsidRPr="000E60CF" w:rsidRDefault="00B544CA" w:rsidP="000E60CF">
            <w:pPr>
              <w:ind w:left="113" w:right="113"/>
              <w:jc w:val="center"/>
              <w:rPr>
                <w:rFonts w:ascii="Arial Narrow" w:hAnsi="Arial Narrow"/>
              </w:rPr>
            </w:pPr>
          </w:p>
        </w:tc>
        <w:tc>
          <w:tcPr>
            <w:tcW w:w="3777" w:type="dxa"/>
            <w:vMerge/>
            <w:shd w:val="clear" w:color="auto" w:fill="auto"/>
          </w:tcPr>
          <w:p w14:paraId="6C9A0D9D" w14:textId="77777777" w:rsidR="00B544CA" w:rsidRPr="000E60CF" w:rsidRDefault="00B544CA" w:rsidP="000E60CF">
            <w:pPr>
              <w:rPr>
                <w:rFonts w:ascii="Arial Narrow" w:hAnsi="Arial Narrow"/>
              </w:rPr>
            </w:pPr>
          </w:p>
        </w:tc>
      </w:tr>
      <w:tr w:rsidR="00B544CA" w:rsidRPr="000E60CF" w14:paraId="51404F61" w14:textId="77777777" w:rsidTr="007C1515">
        <w:trPr>
          <w:trHeight w:val="2118"/>
          <w:jc w:val="center"/>
        </w:trPr>
        <w:tc>
          <w:tcPr>
            <w:tcW w:w="3468" w:type="dxa"/>
            <w:vMerge w:val="restart"/>
            <w:shd w:val="clear" w:color="auto" w:fill="auto"/>
            <w:vAlign w:val="center"/>
          </w:tcPr>
          <w:p w14:paraId="16A77946" w14:textId="77777777" w:rsidR="00B544CA" w:rsidRPr="000E60CF" w:rsidRDefault="00B544CA" w:rsidP="000E60CF">
            <w:pPr>
              <w:rPr>
                <w:rFonts w:ascii="Arial Narrow" w:hAnsi="Arial Narrow"/>
              </w:rPr>
            </w:pPr>
            <w:r w:rsidRPr="000E60CF">
              <w:rPr>
                <w:rFonts w:ascii="Arial Narrow" w:hAnsi="Arial Narrow"/>
              </w:rPr>
              <w:t>Niski poziom wskaźnika przedsiębiorczości (liczba podmiotów gospodarczych na 1000 mieszkańców) - LGD Korona Sądecka (67,2), Polska (107,1) województwo małopolskie (105,9);</w:t>
            </w:r>
          </w:p>
          <w:p w14:paraId="31E4248F" w14:textId="77777777" w:rsidR="00B544CA" w:rsidRPr="000E60CF" w:rsidRDefault="00B544CA" w:rsidP="000E60CF">
            <w:pPr>
              <w:rPr>
                <w:rFonts w:ascii="Arial Narrow" w:hAnsi="Arial Narrow"/>
              </w:rPr>
            </w:pPr>
            <w:r w:rsidRPr="000E60CF">
              <w:rPr>
                <w:rFonts w:ascii="Arial Narrow" w:hAnsi="Arial Narrow"/>
              </w:rPr>
              <w:t>Bardzo wysokie bezrobocie wśród młodych ludzi (aż 52% bezrobotnych to osoby do 35 roku życia).</w:t>
            </w:r>
          </w:p>
          <w:p w14:paraId="185B4949" w14:textId="77777777" w:rsidR="00B544CA" w:rsidRPr="000E60CF" w:rsidRDefault="00B544CA" w:rsidP="000E60CF">
            <w:pPr>
              <w:rPr>
                <w:rFonts w:ascii="Arial Narrow" w:hAnsi="Arial Narrow"/>
              </w:rPr>
            </w:pPr>
            <w:r w:rsidRPr="000E60CF">
              <w:rPr>
                <w:rFonts w:ascii="Arial Narrow" w:hAnsi="Arial Narrow"/>
              </w:rPr>
              <w:t>Brak jednego, aktualnego i integrującego obszar LGD narzędzia gromadzącego i udostępniającego informację o ofercie lokalnych firm.</w:t>
            </w:r>
          </w:p>
          <w:p w14:paraId="01172601" w14:textId="77777777" w:rsidR="00B544CA" w:rsidRPr="000E60CF" w:rsidRDefault="00B544CA" w:rsidP="000E60CF">
            <w:pPr>
              <w:rPr>
                <w:rFonts w:ascii="Arial Narrow" w:hAnsi="Arial Narrow"/>
              </w:rPr>
            </w:pPr>
            <w:r w:rsidRPr="000E60CF">
              <w:rPr>
                <w:rFonts w:ascii="Arial Narrow" w:hAnsi="Arial Narrow"/>
              </w:rPr>
              <w:t>Brak pomysłów na wykorzystanie i zagospodarowanie potencjału i doświadczenia przedsiębiorców w promowaniu przedsiębiorczości w szkołach (np. cykliczne spotkania / doradztwo edukacyjno-zawodowe).</w:t>
            </w:r>
          </w:p>
        </w:tc>
        <w:tc>
          <w:tcPr>
            <w:tcW w:w="803" w:type="dxa"/>
            <w:vMerge/>
            <w:shd w:val="clear" w:color="auto" w:fill="00B050"/>
          </w:tcPr>
          <w:p w14:paraId="7019957B" w14:textId="77777777" w:rsidR="00B544CA" w:rsidRPr="000E60CF" w:rsidRDefault="00B544CA" w:rsidP="000E60CF">
            <w:pPr>
              <w:rPr>
                <w:rFonts w:ascii="Arial Narrow" w:hAnsi="Arial Narrow"/>
              </w:rPr>
            </w:pPr>
          </w:p>
        </w:tc>
        <w:tc>
          <w:tcPr>
            <w:tcW w:w="1418" w:type="dxa"/>
            <w:vMerge w:val="restart"/>
            <w:shd w:val="clear" w:color="auto" w:fill="CCFF99"/>
            <w:vAlign w:val="center"/>
          </w:tcPr>
          <w:p w14:paraId="20887477" w14:textId="77777777" w:rsidR="00B544CA" w:rsidRPr="000E60CF" w:rsidRDefault="00B544CA" w:rsidP="000E60CF">
            <w:pPr>
              <w:rPr>
                <w:rFonts w:ascii="Arial Narrow" w:hAnsi="Arial Narrow"/>
                <w:bCs/>
                <w:iCs/>
              </w:rPr>
            </w:pPr>
            <w:r w:rsidRPr="000E60CF">
              <w:rPr>
                <w:rFonts w:ascii="Arial Narrow" w:hAnsi="Arial Narrow"/>
                <w:b/>
                <w:bCs/>
                <w:iCs/>
              </w:rPr>
              <w:t xml:space="preserve">Cel szczegółowy 1.3 </w:t>
            </w:r>
            <w:r w:rsidRPr="000E60CF">
              <w:rPr>
                <w:rFonts w:ascii="Arial Narrow" w:hAnsi="Arial Narrow"/>
                <w:bCs/>
                <w:iCs/>
              </w:rPr>
              <w:t xml:space="preserve">Budowanie i upowszechnienie postaw </w:t>
            </w:r>
            <w:proofErr w:type="spellStart"/>
            <w:r w:rsidRPr="000E60CF">
              <w:rPr>
                <w:rFonts w:ascii="Arial Narrow" w:hAnsi="Arial Narrow"/>
                <w:bCs/>
                <w:iCs/>
              </w:rPr>
              <w:t>proprzedsiębiorczych</w:t>
            </w:r>
            <w:proofErr w:type="spellEnd"/>
            <w:r w:rsidRPr="000E60CF">
              <w:rPr>
                <w:rFonts w:ascii="Arial Narrow" w:hAnsi="Arial Narrow"/>
                <w:bCs/>
                <w:iCs/>
              </w:rPr>
              <w:t xml:space="preserve"> na bazie inicjatyw oddolnych.</w:t>
            </w:r>
          </w:p>
        </w:tc>
        <w:tc>
          <w:tcPr>
            <w:tcW w:w="1993" w:type="dxa"/>
            <w:shd w:val="clear" w:color="auto" w:fill="CCFF99"/>
            <w:vAlign w:val="center"/>
          </w:tcPr>
          <w:p w14:paraId="2DE8C416" w14:textId="77777777" w:rsidR="00B544CA" w:rsidRPr="000E60CF" w:rsidRDefault="00B544CA" w:rsidP="000E60CF">
            <w:pPr>
              <w:rPr>
                <w:rFonts w:ascii="Arial Narrow" w:hAnsi="Arial Narrow"/>
              </w:rPr>
            </w:pPr>
            <w:r w:rsidRPr="000E60CF">
              <w:rPr>
                <w:rFonts w:ascii="Arial Narrow" w:hAnsi="Arial Narrow"/>
              </w:rPr>
              <w:t>Włączanie dzieci i młodzieży w projekty wzmacniające kompetencje przedsiębiorcze.</w:t>
            </w:r>
          </w:p>
        </w:tc>
        <w:tc>
          <w:tcPr>
            <w:tcW w:w="1660" w:type="dxa"/>
            <w:shd w:val="clear" w:color="auto" w:fill="CCFF99"/>
            <w:vAlign w:val="center"/>
          </w:tcPr>
          <w:p w14:paraId="55B74513" w14:textId="77777777" w:rsidR="00B544CA" w:rsidRPr="000E60CF" w:rsidRDefault="00B544CA" w:rsidP="000E60CF">
            <w:pPr>
              <w:rPr>
                <w:rFonts w:ascii="Arial Narrow" w:hAnsi="Arial Narrow"/>
              </w:rPr>
            </w:pPr>
            <w:r w:rsidRPr="000E60CF">
              <w:rPr>
                <w:rFonts w:ascii="Arial Narrow" w:hAnsi="Arial Narrow"/>
              </w:rPr>
              <w:t>3 inicjatywy podejmowane przez LGD w zakresie promowania przedsiębiorczości</w:t>
            </w:r>
            <w:r w:rsidR="00B418C7" w:rsidRPr="000E60CF">
              <w:rPr>
                <w:rFonts w:ascii="Arial Narrow" w:hAnsi="Arial Narrow"/>
              </w:rPr>
              <w:t xml:space="preserve"> </w:t>
            </w:r>
          </w:p>
        </w:tc>
        <w:tc>
          <w:tcPr>
            <w:tcW w:w="1612" w:type="dxa"/>
            <w:shd w:val="clear" w:color="auto" w:fill="CCFF99"/>
            <w:vAlign w:val="center"/>
          </w:tcPr>
          <w:p w14:paraId="72E1D5DF" w14:textId="77777777" w:rsidR="00B544CA" w:rsidRPr="000E60CF" w:rsidRDefault="00B544CA" w:rsidP="00AB4DFD">
            <w:pPr>
              <w:rPr>
                <w:rFonts w:ascii="Arial Narrow" w:hAnsi="Arial Narrow"/>
              </w:rPr>
            </w:pPr>
            <w:r w:rsidRPr="000E60CF">
              <w:rPr>
                <w:rFonts w:ascii="Arial Narrow" w:hAnsi="Arial Narrow"/>
              </w:rPr>
              <w:t xml:space="preserve">60 </w:t>
            </w:r>
            <w:r w:rsidR="00AB4DFD" w:rsidRPr="007105AA">
              <w:rPr>
                <w:rFonts w:ascii="Arial Narrow" w:hAnsi="Arial Narrow"/>
              </w:rPr>
              <w:t>dzieci i młodzieży uczestniczących w</w:t>
            </w:r>
            <w:r w:rsidRPr="007105AA">
              <w:rPr>
                <w:rFonts w:ascii="Arial Narrow" w:hAnsi="Arial Narrow"/>
              </w:rPr>
              <w:t xml:space="preserve"> inicjatyw</w:t>
            </w:r>
            <w:r w:rsidR="00AB4DFD" w:rsidRPr="007105AA">
              <w:rPr>
                <w:rFonts w:ascii="Arial Narrow" w:hAnsi="Arial Narrow"/>
              </w:rPr>
              <w:t>ach</w:t>
            </w:r>
            <w:r w:rsidRPr="007105AA">
              <w:rPr>
                <w:rFonts w:ascii="Arial Narrow" w:hAnsi="Arial Narrow"/>
              </w:rPr>
              <w:t xml:space="preserve"> </w:t>
            </w:r>
            <w:r w:rsidRPr="000E60CF">
              <w:rPr>
                <w:rFonts w:ascii="Arial Narrow" w:hAnsi="Arial Narrow"/>
              </w:rPr>
              <w:t>podejmowanych przez LGD w zakres</w:t>
            </w:r>
            <w:r w:rsidR="00A404EC">
              <w:rPr>
                <w:rFonts w:ascii="Arial Narrow" w:hAnsi="Arial Narrow"/>
              </w:rPr>
              <w:t xml:space="preserve">ie promowania </w:t>
            </w:r>
            <w:proofErr w:type="spellStart"/>
            <w:r w:rsidR="00A404EC">
              <w:rPr>
                <w:rFonts w:ascii="Arial Narrow" w:hAnsi="Arial Narrow"/>
              </w:rPr>
              <w:t>przedsiębior</w:t>
            </w:r>
            <w:proofErr w:type="spellEnd"/>
            <w:r w:rsidR="00A404EC">
              <w:rPr>
                <w:rFonts w:ascii="Arial Narrow" w:hAnsi="Arial Narrow"/>
              </w:rPr>
              <w:t>.</w:t>
            </w:r>
          </w:p>
        </w:tc>
        <w:tc>
          <w:tcPr>
            <w:tcW w:w="1184" w:type="dxa"/>
            <w:vMerge/>
            <w:shd w:val="clear" w:color="auto" w:fill="CCFF99"/>
            <w:textDirection w:val="btLr"/>
            <w:vAlign w:val="center"/>
          </w:tcPr>
          <w:p w14:paraId="5CD6C266" w14:textId="77777777" w:rsidR="00B544CA" w:rsidRPr="000E60CF" w:rsidRDefault="00B544CA" w:rsidP="000E60CF">
            <w:pPr>
              <w:ind w:left="113" w:right="113"/>
              <w:jc w:val="center"/>
              <w:rPr>
                <w:rFonts w:ascii="Arial Narrow" w:hAnsi="Arial Narrow"/>
              </w:rPr>
            </w:pPr>
          </w:p>
        </w:tc>
        <w:tc>
          <w:tcPr>
            <w:tcW w:w="3777" w:type="dxa"/>
            <w:vMerge/>
            <w:shd w:val="clear" w:color="auto" w:fill="auto"/>
          </w:tcPr>
          <w:p w14:paraId="35EC9C98" w14:textId="77777777" w:rsidR="00B544CA" w:rsidRPr="000E60CF" w:rsidRDefault="00B544CA" w:rsidP="000E60CF">
            <w:pPr>
              <w:rPr>
                <w:rFonts w:ascii="Arial Narrow" w:hAnsi="Arial Narrow"/>
              </w:rPr>
            </w:pPr>
          </w:p>
        </w:tc>
      </w:tr>
      <w:tr w:rsidR="00B544CA" w:rsidRPr="000E60CF" w14:paraId="51C79FBD" w14:textId="77777777" w:rsidTr="007C1515">
        <w:trPr>
          <w:trHeight w:val="2090"/>
          <w:jc w:val="center"/>
        </w:trPr>
        <w:tc>
          <w:tcPr>
            <w:tcW w:w="3468" w:type="dxa"/>
            <w:vMerge/>
            <w:shd w:val="clear" w:color="auto" w:fill="auto"/>
            <w:vAlign w:val="center"/>
          </w:tcPr>
          <w:p w14:paraId="2B32261D" w14:textId="77777777" w:rsidR="00B544CA" w:rsidRPr="000E60CF" w:rsidRDefault="00B544CA" w:rsidP="000E60CF">
            <w:pPr>
              <w:rPr>
                <w:rFonts w:ascii="Arial Narrow" w:hAnsi="Arial Narrow"/>
              </w:rPr>
            </w:pPr>
          </w:p>
        </w:tc>
        <w:tc>
          <w:tcPr>
            <w:tcW w:w="803" w:type="dxa"/>
            <w:vMerge/>
            <w:shd w:val="clear" w:color="auto" w:fill="00B050"/>
          </w:tcPr>
          <w:p w14:paraId="3DECF343" w14:textId="77777777" w:rsidR="00B544CA" w:rsidRPr="000E60CF" w:rsidRDefault="00B544CA" w:rsidP="000E60CF">
            <w:pPr>
              <w:rPr>
                <w:rFonts w:ascii="Arial Narrow" w:hAnsi="Arial Narrow"/>
              </w:rPr>
            </w:pPr>
          </w:p>
        </w:tc>
        <w:tc>
          <w:tcPr>
            <w:tcW w:w="1418" w:type="dxa"/>
            <w:vMerge/>
            <w:shd w:val="clear" w:color="auto" w:fill="CCFF99"/>
            <w:vAlign w:val="center"/>
          </w:tcPr>
          <w:p w14:paraId="463D2B2E" w14:textId="77777777" w:rsidR="00B544CA" w:rsidRPr="000E60CF" w:rsidRDefault="00B544CA" w:rsidP="000E60CF">
            <w:pPr>
              <w:rPr>
                <w:rFonts w:ascii="Arial Narrow" w:hAnsi="Arial Narrow"/>
                <w:bCs/>
                <w:iCs/>
              </w:rPr>
            </w:pPr>
          </w:p>
        </w:tc>
        <w:tc>
          <w:tcPr>
            <w:tcW w:w="1993" w:type="dxa"/>
            <w:shd w:val="clear" w:color="auto" w:fill="CCFF99"/>
            <w:vAlign w:val="center"/>
          </w:tcPr>
          <w:p w14:paraId="33AE5562" w14:textId="77777777" w:rsidR="00B544CA" w:rsidRPr="000E60CF" w:rsidRDefault="00B544CA" w:rsidP="000E60CF">
            <w:pPr>
              <w:rPr>
                <w:rFonts w:ascii="Arial Narrow" w:hAnsi="Arial Narrow"/>
              </w:rPr>
            </w:pPr>
            <w:r w:rsidRPr="000E60CF">
              <w:rPr>
                <w:rFonts w:ascii="Arial Narrow" w:hAnsi="Arial Narrow"/>
              </w:rPr>
              <w:t>Zwiększenie dostępu do informacji o przedsiębiorczości i jej promocja w tym poprzez uruchomienie platformy internetowej.</w:t>
            </w:r>
          </w:p>
        </w:tc>
        <w:tc>
          <w:tcPr>
            <w:tcW w:w="1660" w:type="dxa"/>
            <w:shd w:val="clear" w:color="auto" w:fill="CCFF99"/>
            <w:vAlign w:val="center"/>
          </w:tcPr>
          <w:p w14:paraId="420E69FE" w14:textId="77777777" w:rsidR="00B544CA" w:rsidRPr="007105AA" w:rsidRDefault="00AB4DFD" w:rsidP="000E60CF">
            <w:pPr>
              <w:rPr>
                <w:rFonts w:ascii="Arial Narrow" w:hAnsi="Arial Narrow"/>
              </w:rPr>
            </w:pPr>
            <w:r w:rsidRPr="007105AA">
              <w:rPr>
                <w:rFonts w:ascii="Arial Narrow" w:hAnsi="Arial Narrow"/>
              </w:rPr>
              <w:t xml:space="preserve">8 </w:t>
            </w:r>
            <w:r w:rsidR="00B544CA" w:rsidRPr="007105AA">
              <w:rPr>
                <w:rFonts w:ascii="Arial Narrow" w:hAnsi="Arial Narrow"/>
              </w:rPr>
              <w:t>inicjatyw objętych grantem na promowanie przedsiębiorczości</w:t>
            </w:r>
            <w:r w:rsidR="00B418C7" w:rsidRPr="007105AA">
              <w:rPr>
                <w:rFonts w:ascii="Arial Narrow" w:hAnsi="Arial Narrow"/>
              </w:rPr>
              <w:t xml:space="preserve"> </w:t>
            </w:r>
            <w:r w:rsidR="00B544CA" w:rsidRPr="007105AA">
              <w:rPr>
                <w:rFonts w:ascii="Arial Narrow" w:hAnsi="Arial Narrow"/>
              </w:rPr>
              <w:t xml:space="preserve"> </w:t>
            </w:r>
          </w:p>
        </w:tc>
        <w:tc>
          <w:tcPr>
            <w:tcW w:w="1612" w:type="dxa"/>
            <w:shd w:val="clear" w:color="auto" w:fill="CCFF99"/>
            <w:vAlign w:val="center"/>
          </w:tcPr>
          <w:p w14:paraId="3E050380" w14:textId="77777777" w:rsidR="00B544CA" w:rsidRPr="007105AA" w:rsidRDefault="00AB4DFD" w:rsidP="000E60CF">
            <w:pPr>
              <w:rPr>
                <w:rFonts w:ascii="Arial Narrow" w:hAnsi="Arial Narrow"/>
              </w:rPr>
            </w:pPr>
            <w:r w:rsidRPr="007105AA">
              <w:rPr>
                <w:rFonts w:ascii="Arial Narrow" w:hAnsi="Arial Narrow"/>
              </w:rPr>
              <w:t xml:space="preserve">480 </w:t>
            </w:r>
            <w:r w:rsidR="00B544CA" w:rsidRPr="007105AA">
              <w:rPr>
                <w:rFonts w:ascii="Arial Narrow" w:hAnsi="Arial Narrow"/>
              </w:rPr>
              <w:t>odbiorców</w:t>
            </w:r>
            <w:r w:rsidR="00B418C7" w:rsidRPr="007105AA">
              <w:rPr>
                <w:rFonts w:ascii="Arial Narrow" w:hAnsi="Arial Narrow"/>
              </w:rPr>
              <w:t xml:space="preserve"> </w:t>
            </w:r>
            <w:r w:rsidR="00B544CA" w:rsidRPr="007105AA">
              <w:rPr>
                <w:rFonts w:ascii="Arial Narrow" w:hAnsi="Arial Narrow"/>
              </w:rPr>
              <w:t>inicjatyw objętych grante</w:t>
            </w:r>
            <w:r w:rsidR="00A404EC" w:rsidRPr="007105AA">
              <w:rPr>
                <w:rFonts w:ascii="Arial Narrow" w:hAnsi="Arial Narrow"/>
              </w:rPr>
              <w:t xml:space="preserve">m na promowanie </w:t>
            </w:r>
            <w:proofErr w:type="spellStart"/>
            <w:r w:rsidR="00A404EC" w:rsidRPr="007105AA">
              <w:rPr>
                <w:rFonts w:ascii="Arial Narrow" w:hAnsi="Arial Narrow"/>
              </w:rPr>
              <w:t>przedsięb</w:t>
            </w:r>
            <w:proofErr w:type="spellEnd"/>
            <w:r w:rsidR="00A404EC" w:rsidRPr="007105AA">
              <w:rPr>
                <w:rFonts w:ascii="Arial Narrow" w:hAnsi="Arial Narrow"/>
              </w:rPr>
              <w:t>.</w:t>
            </w:r>
            <w:r w:rsidR="00B544CA" w:rsidRPr="007105AA">
              <w:rPr>
                <w:rFonts w:ascii="Arial Narrow" w:hAnsi="Arial Narrow"/>
              </w:rPr>
              <w:t xml:space="preserve"> </w:t>
            </w:r>
          </w:p>
        </w:tc>
        <w:tc>
          <w:tcPr>
            <w:tcW w:w="1184" w:type="dxa"/>
            <w:vMerge/>
            <w:shd w:val="clear" w:color="auto" w:fill="CCFF99"/>
            <w:textDirection w:val="btLr"/>
            <w:vAlign w:val="center"/>
          </w:tcPr>
          <w:p w14:paraId="61641140" w14:textId="77777777" w:rsidR="00B544CA" w:rsidRPr="000E60CF" w:rsidRDefault="00B544CA" w:rsidP="000E60CF">
            <w:pPr>
              <w:ind w:left="113" w:right="113"/>
              <w:jc w:val="center"/>
              <w:rPr>
                <w:rFonts w:ascii="Arial Narrow" w:hAnsi="Arial Narrow"/>
              </w:rPr>
            </w:pPr>
          </w:p>
        </w:tc>
        <w:tc>
          <w:tcPr>
            <w:tcW w:w="3777" w:type="dxa"/>
            <w:vMerge/>
            <w:shd w:val="clear" w:color="auto" w:fill="auto"/>
          </w:tcPr>
          <w:p w14:paraId="56F6B697" w14:textId="77777777" w:rsidR="00B544CA" w:rsidRPr="000E60CF" w:rsidRDefault="00B544CA" w:rsidP="000E60CF">
            <w:pPr>
              <w:rPr>
                <w:rFonts w:ascii="Arial Narrow" w:hAnsi="Arial Narrow"/>
              </w:rPr>
            </w:pPr>
          </w:p>
        </w:tc>
      </w:tr>
      <w:tr w:rsidR="00A32759" w:rsidRPr="000E60CF" w14:paraId="3CC6A9DD" w14:textId="77777777" w:rsidTr="007C1515">
        <w:trPr>
          <w:trHeight w:val="598"/>
          <w:jc w:val="center"/>
        </w:trPr>
        <w:tc>
          <w:tcPr>
            <w:tcW w:w="3468" w:type="dxa"/>
            <w:vMerge w:val="restart"/>
            <w:shd w:val="clear" w:color="auto" w:fill="auto"/>
            <w:vAlign w:val="center"/>
          </w:tcPr>
          <w:p w14:paraId="7247EA2D" w14:textId="77777777" w:rsidR="00A32759" w:rsidRPr="000E60CF" w:rsidRDefault="00A32759" w:rsidP="000E60CF">
            <w:pPr>
              <w:rPr>
                <w:rFonts w:ascii="Arial Narrow" w:hAnsi="Arial Narrow"/>
              </w:rPr>
            </w:pPr>
            <w:r w:rsidRPr="000E60CF">
              <w:rPr>
                <w:rFonts w:ascii="Arial Narrow" w:hAnsi="Arial Narrow"/>
              </w:rPr>
              <w:t>Wysoki wskaźnik bezrobocia - na obszarze LGD Korona Sądecka (8,6), średnia dla kraju (7,5), województwo małopolskie (6,6), powiat nowosądecki (8,3).</w:t>
            </w:r>
          </w:p>
          <w:p w14:paraId="4BEFBC5B" w14:textId="77777777" w:rsidR="00A32759" w:rsidRPr="000E60CF" w:rsidRDefault="00A32759" w:rsidP="000E60CF">
            <w:pPr>
              <w:rPr>
                <w:rFonts w:ascii="Arial Narrow" w:hAnsi="Arial Narrow"/>
              </w:rPr>
            </w:pPr>
            <w:r w:rsidRPr="000E60CF">
              <w:rPr>
                <w:rFonts w:ascii="Arial Narrow" w:hAnsi="Arial Narrow"/>
              </w:rPr>
              <w:t xml:space="preserve">Niekorzystna struktura bezrobotnych, duży odsetek osób bezrobotnych wśród grup szczególnie wrażliwych na rynku pracy. </w:t>
            </w:r>
          </w:p>
          <w:p w14:paraId="4719BA36" w14:textId="77777777" w:rsidR="00A32759" w:rsidRPr="000E60CF" w:rsidRDefault="00A32759" w:rsidP="000E60CF">
            <w:pPr>
              <w:keepNext/>
              <w:keepLines/>
              <w:rPr>
                <w:rFonts w:ascii="Arial Narrow" w:hAnsi="Arial Narrow"/>
              </w:rPr>
            </w:pPr>
            <w:r w:rsidRPr="000E60CF">
              <w:rPr>
                <w:rFonts w:ascii="Arial Narrow" w:hAnsi="Arial Narrow"/>
              </w:rPr>
              <w:t>Stosunkowo wysoki odsetek ludności korzystającej z pomocy społecznej (15,8%) – średnia dla kraju (8,3%), dla województwa (6,3%).</w:t>
            </w:r>
          </w:p>
          <w:p w14:paraId="41098A93" w14:textId="77777777" w:rsidR="00A32759" w:rsidRPr="000E60CF" w:rsidRDefault="00A32759" w:rsidP="000E60CF">
            <w:pPr>
              <w:keepNext/>
              <w:keepLines/>
              <w:rPr>
                <w:rFonts w:ascii="Arial Narrow" w:hAnsi="Arial Narrow"/>
              </w:rPr>
            </w:pPr>
            <w:r w:rsidRPr="000E60CF">
              <w:rPr>
                <w:rFonts w:ascii="Arial Narrow" w:hAnsi="Arial Narrow"/>
              </w:rPr>
              <w:t xml:space="preserve">Relatywnie wysoka liczba rodzin otrzymujących zasiłki rodzinne. </w:t>
            </w:r>
          </w:p>
          <w:p w14:paraId="261604E4" w14:textId="77777777" w:rsidR="00A32759" w:rsidRPr="000E60CF" w:rsidRDefault="00A32759" w:rsidP="000E60CF">
            <w:pPr>
              <w:keepNext/>
              <w:keepLines/>
              <w:rPr>
                <w:rFonts w:ascii="Arial Narrow" w:hAnsi="Arial Narrow"/>
              </w:rPr>
            </w:pPr>
            <w:r w:rsidRPr="000E60CF">
              <w:rPr>
                <w:rFonts w:ascii="Arial Narrow" w:hAnsi="Arial Narrow"/>
              </w:rPr>
              <w:t xml:space="preserve">Brak doświadczeń i prowadzonych działań z zakresu ekonomii społecznej. </w:t>
            </w:r>
          </w:p>
          <w:p w14:paraId="35C6705A" w14:textId="77777777" w:rsidR="00A32759" w:rsidRDefault="00A32759" w:rsidP="000E60CF">
            <w:pPr>
              <w:rPr>
                <w:rFonts w:ascii="Arial Narrow" w:hAnsi="Arial Narrow"/>
              </w:rPr>
            </w:pPr>
            <w:r w:rsidRPr="000E60CF">
              <w:rPr>
                <w:rFonts w:ascii="Arial Narrow" w:hAnsi="Arial Narrow"/>
              </w:rPr>
              <w:t>Brak na terenie LGD miejsca, z którego mogliby korzystać lokalni producenci, mieszkańcy, grupy nieformalne np. KGW, turyści w celu przetworzenia produktów rolnych (brak inkubatora kuchennego)</w:t>
            </w:r>
          </w:p>
          <w:p w14:paraId="18D0F827" w14:textId="77777777" w:rsidR="00A32759" w:rsidRDefault="00A32759" w:rsidP="000E60CF">
            <w:pPr>
              <w:rPr>
                <w:rFonts w:ascii="Arial Narrow" w:hAnsi="Arial Narrow"/>
              </w:rPr>
            </w:pPr>
            <w:r>
              <w:rPr>
                <w:rFonts w:ascii="Arial Narrow" w:hAnsi="Arial Narrow"/>
              </w:rPr>
              <w:t>Potrzeba zapewnienia stabilności finansowania i funkcjonowania podmiotów ekonomii społecznej, w tym organizacji pozarządowych</w:t>
            </w:r>
            <w:r w:rsidR="00044200">
              <w:rPr>
                <w:rFonts w:ascii="Arial Narrow" w:hAnsi="Arial Narrow"/>
              </w:rPr>
              <w:t xml:space="preserve"> m.in. poprzez stworzenie miejsca spotkań a także wzmocnienie kompetencyjne organizacji pozarządowych przyczyniające się do prowadzenia odpłatnej działalności statutowej.</w:t>
            </w:r>
          </w:p>
          <w:p w14:paraId="23CCA046" w14:textId="77777777" w:rsidR="00A32759" w:rsidRPr="000E60CF" w:rsidRDefault="00A32759" w:rsidP="000E60CF">
            <w:pPr>
              <w:rPr>
                <w:rFonts w:ascii="Arial Narrow" w:hAnsi="Arial Narrow"/>
              </w:rPr>
            </w:pPr>
            <w:r>
              <w:rPr>
                <w:rFonts w:ascii="Arial Narrow" w:hAnsi="Arial Narrow"/>
              </w:rPr>
              <w:t>Potrzeba uniezależnienia się podmiotów ekonomii społecznej, w tym organizacji pozarządowych od publicznych źródeł finansowania.</w:t>
            </w:r>
          </w:p>
        </w:tc>
        <w:tc>
          <w:tcPr>
            <w:tcW w:w="803" w:type="dxa"/>
            <w:vMerge/>
            <w:shd w:val="clear" w:color="auto" w:fill="00B050"/>
          </w:tcPr>
          <w:p w14:paraId="7C2D686E" w14:textId="77777777" w:rsidR="00A32759" w:rsidRPr="000E60CF" w:rsidRDefault="00A32759" w:rsidP="000E60CF">
            <w:pPr>
              <w:rPr>
                <w:rFonts w:ascii="Arial Narrow" w:hAnsi="Arial Narrow"/>
              </w:rPr>
            </w:pPr>
          </w:p>
        </w:tc>
        <w:tc>
          <w:tcPr>
            <w:tcW w:w="1418" w:type="dxa"/>
            <w:vMerge w:val="restart"/>
            <w:shd w:val="clear" w:color="auto" w:fill="CCFF99"/>
            <w:vAlign w:val="center"/>
          </w:tcPr>
          <w:p w14:paraId="750C3D58" w14:textId="77777777" w:rsidR="00A32759" w:rsidRPr="000E60CF" w:rsidRDefault="00A32759" w:rsidP="000E60CF">
            <w:pPr>
              <w:rPr>
                <w:rFonts w:ascii="Arial Narrow" w:hAnsi="Arial Narrow"/>
                <w:bCs/>
                <w:iCs/>
              </w:rPr>
            </w:pPr>
            <w:r w:rsidRPr="000E60CF">
              <w:rPr>
                <w:rFonts w:ascii="Arial Narrow" w:hAnsi="Arial Narrow"/>
                <w:b/>
                <w:bCs/>
                <w:iCs/>
              </w:rPr>
              <w:t xml:space="preserve">Cel szczegółowy 1.4. </w:t>
            </w:r>
            <w:r w:rsidRPr="000E60CF">
              <w:rPr>
                <w:rFonts w:ascii="Arial Narrow" w:hAnsi="Arial Narrow"/>
                <w:bCs/>
                <w:iCs/>
              </w:rPr>
              <w:t>Promowanie oraz wsparcie dla tworzenia podmiotów ekonomii społecznej.</w:t>
            </w:r>
          </w:p>
        </w:tc>
        <w:tc>
          <w:tcPr>
            <w:tcW w:w="1993" w:type="dxa"/>
            <w:shd w:val="clear" w:color="auto" w:fill="CCFF99"/>
            <w:vAlign w:val="center"/>
          </w:tcPr>
          <w:p w14:paraId="719A3CB2" w14:textId="77777777" w:rsidR="00A32759" w:rsidRPr="000E60CF" w:rsidRDefault="00A32759" w:rsidP="000E60CF">
            <w:pPr>
              <w:rPr>
                <w:rFonts w:ascii="Arial Narrow" w:hAnsi="Arial Narrow"/>
              </w:rPr>
            </w:pPr>
            <w:r w:rsidRPr="000E60CF">
              <w:rPr>
                <w:rFonts w:ascii="Arial Narrow" w:hAnsi="Arial Narrow"/>
              </w:rPr>
              <w:t xml:space="preserve">Poszerzanie kompetencji z zakresu zakładania i funkcjonowania podmiotów Ekonomii Społecznej – (Akademia Ekonomii Społecznej Korony Sądeckiej) - promowanie idei i mechanizmów </w:t>
            </w:r>
          </w:p>
        </w:tc>
        <w:tc>
          <w:tcPr>
            <w:tcW w:w="1660" w:type="dxa"/>
            <w:shd w:val="clear" w:color="auto" w:fill="CCFF99"/>
            <w:vAlign w:val="center"/>
          </w:tcPr>
          <w:p w14:paraId="45176FE0" w14:textId="77777777" w:rsidR="00A32759" w:rsidRPr="000E60CF" w:rsidRDefault="00A32759" w:rsidP="000E60CF">
            <w:pPr>
              <w:rPr>
                <w:rFonts w:ascii="Arial Narrow" w:hAnsi="Arial Narrow"/>
              </w:rPr>
            </w:pPr>
            <w:r w:rsidRPr="000E60CF">
              <w:rPr>
                <w:rFonts w:ascii="Arial Narrow" w:hAnsi="Arial Narrow"/>
              </w:rPr>
              <w:t>5 inicjatyw promujących ekonomię społeczną na terenie LGD</w:t>
            </w:r>
          </w:p>
        </w:tc>
        <w:tc>
          <w:tcPr>
            <w:tcW w:w="1612" w:type="dxa"/>
            <w:shd w:val="clear" w:color="auto" w:fill="CCFF99"/>
            <w:vAlign w:val="center"/>
          </w:tcPr>
          <w:p w14:paraId="2F2BBDEA" w14:textId="77777777" w:rsidR="00A32759" w:rsidRPr="000E60CF" w:rsidRDefault="00A32759" w:rsidP="000E60CF">
            <w:pPr>
              <w:rPr>
                <w:rFonts w:ascii="Arial Narrow" w:hAnsi="Arial Narrow"/>
              </w:rPr>
            </w:pPr>
            <w:r w:rsidRPr="000E60CF">
              <w:rPr>
                <w:rFonts w:ascii="Arial Narrow" w:hAnsi="Arial Narrow"/>
              </w:rPr>
              <w:t>160 odbiorców inicjatyw promujących ekonomię społeczną na terenie LGD</w:t>
            </w:r>
          </w:p>
        </w:tc>
        <w:tc>
          <w:tcPr>
            <w:tcW w:w="1184" w:type="dxa"/>
            <w:vMerge/>
            <w:shd w:val="clear" w:color="auto" w:fill="CCFF99"/>
            <w:textDirection w:val="btLr"/>
            <w:vAlign w:val="center"/>
          </w:tcPr>
          <w:p w14:paraId="3C21962C" w14:textId="77777777" w:rsidR="00A32759" w:rsidRPr="000E60CF" w:rsidRDefault="00A32759" w:rsidP="000E60CF">
            <w:pPr>
              <w:ind w:left="113" w:right="113"/>
              <w:jc w:val="center"/>
              <w:rPr>
                <w:rFonts w:ascii="Arial Narrow" w:hAnsi="Arial Narrow"/>
              </w:rPr>
            </w:pPr>
          </w:p>
        </w:tc>
        <w:tc>
          <w:tcPr>
            <w:tcW w:w="3777" w:type="dxa"/>
            <w:vMerge/>
            <w:shd w:val="clear" w:color="auto" w:fill="auto"/>
          </w:tcPr>
          <w:p w14:paraId="6F8AD97E" w14:textId="77777777" w:rsidR="00A32759" w:rsidRPr="000E60CF" w:rsidRDefault="00A32759" w:rsidP="000E60CF">
            <w:pPr>
              <w:rPr>
                <w:rFonts w:ascii="Arial Narrow" w:hAnsi="Arial Narrow"/>
              </w:rPr>
            </w:pPr>
          </w:p>
        </w:tc>
      </w:tr>
      <w:tr w:rsidR="00A32759" w:rsidRPr="000E60CF" w14:paraId="1A13A5C1" w14:textId="77777777" w:rsidTr="007C1515">
        <w:trPr>
          <w:trHeight w:val="598"/>
          <w:jc w:val="center"/>
        </w:trPr>
        <w:tc>
          <w:tcPr>
            <w:tcW w:w="3468" w:type="dxa"/>
            <w:vMerge/>
            <w:shd w:val="clear" w:color="auto" w:fill="auto"/>
            <w:vAlign w:val="center"/>
          </w:tcPr>
          <w:p w14:paraId="2C6F5D20" w14:textId="77777777" w:rsidR="00A32759" w:rsidRPr="000E60CF" w:rsidRDefault="00A32759" w:rsidP="000E60CF">
            <w:pPr>
              <w:rPr>
                <w:rFonts w:ascii="Arial Narrow" w:hAnsi="Arial Narrow"/>
              </w:rPr>
            </w:pPr>
          </w:p>
        </w:tc>
        <w:tc>
          <w:tcPr>
            <w:tcW w:w="803" w:type="dxa"/>
            <w:vMerge/>
            <w:shd w:val="clear" w:color="auto" w:fill="00B050"/>
          </w:tcPr>
          <w:p w14:paraId="4754664C" w14:textId="77777777" w:rsidR="00A32759" w:rsidRPr="000E60CF" w:rsidRDefault="00A32759" w:rsidP="000E60CF">
            <w:pPr>
              <w:rPr>
                <w:rFonts w:ascii="Arial Narrow" w:hAnsi="Arial Narrow"/>
              </w:rPr>
            </w:pPr>
          </w:p>
        </w:tc>
        <w:tc>
          <w:tcPr>
            <w:tcW w:w="1418" w:type="dxa"/>
            <w:vMerge/>
            <w:shd w:val="clear" w:color="auto" w:fill="CCFF99"/>
            <w:vAlign w:val="center"/>
          </w:tcPr>
          <w:p w14:paraId="0BE54B01" w14:textId="77777777" w:rsidR="00A32759" w:rsidRPr="000E60CF" w:rsidRDefault="00A32759" w:rsidP="000E60CF">
            <w:pPr>
              <w:rPr>
                <w:rFonts w:ascii="Arial Narrow" w:hAnsi="Arial Narrow"/>
                <w:bCs/>
                <w:iCs/>
              </w:rPr>
            </w:pPr>
          </w:p>
        </w:tc>
        <w:tc>
          <w:tcPr>
            <w:tcW w:w="1993" w:type="dxa"/>
            <w:vMerge w:val="restart"/>
            <w:shd w:val="clear" w:color="auto" w:fill="CCFF99"/>
            <w:vAlign w:val="center"/>
          </w:tcPr>
          <w:p w14:paraId="767B0D39" w14:textId="77777777" w:rsidR="00A32759" w:rsidRPr="000E60CF" w:rsidRDefault="00A32759" w:rsidP="000E60CF">
            <w:pPr>
              <w:rPr>
                <w:rFonts w:ascii="Arial Narrow" w:hAnsi="Arial Narrow"/>
              </w:rPr>
            </w:pPr>
            <w:r w:rsidRPr="000E60CF">
              <w:rPr>
                <w:rFonts w:ascii="Arial Narrow" w:hAnsi="Arial Narrow"/>
              </w:rPr>
              <w:t>Wymiana doświadczeń oraz budowanie partnerstw w obszarze ekonomii społecznej</w:t>
            </w:r>
          </w:p>
        </w:tc>
        <w:tc>
          <w:tcPr>
            <w:tcW w:w="1660" w:type="dxa"/>
            <w:shd w:val="clear" w:color="auto" w:fill="CCFF99"/>
            <w:vAlign w:val="center"/>
          </w:tcPr>
          <w:p w14:paraId="69B735D2" w14:textId="77777777" w:rsidR="00A32759" w:rsidRPr="000E60CF" w:rsidRDefault="00A32759" w:rsidP="000E60CF">
            <w:pPr>
              <w:rPr>
                <w:rFonts w:ascii="Arial Narrow" w:hAnsi="Arial Narrow"/>
              </w:rPr>
            </w:pPr>
            <w:r w:rsidRPr="000E60CF">
              <w:rPr>
                <w:rFonts w:ascii="Arial Narrow" w:hAnsi="Arial Narrow"/>
              </w:rPr>
              <w:t>2 wizyty studyjne pozwalające na wymianę doświadczeń w obszarze ekonomii społecznej</w:t>
            </w:r>
          </w:p>
        </w:tc>
        <w:tc>
          <w:tcPr>
            <w:tcW w:w="1612" w:type="dxa"/>
            <w:shd w:val="clear" w:color="auto" w:fill="CCFF99"/>
            <w:vAlign w:val="center"/>
          </w:tcPr>
          <w:p w14:paraId="3498ABB5" w14:textId="77777777" w:rsidR="00A32759" w:rsidRPr="000E60CF" w:rsidRDefault="00A32759" w:rsidP="000E60CF">
            <w:pPr>
              <w:rPr>
                <w:rFonts w:ascii="Arial Narrow" w:hAnsi="Arial Narrow"/>
              </w:rPr>
            </w:pPr>
            <w:r w:rsidRPr="000E60CF">
              <w:rPr>
                <w:rFonts w:ascii="Arial Narrow" w:eastAsia="Calibri" w:hAnsi="Arial Narrow"/>
              </w:rPr>
              <w:t>10 osób, które nabyły nowe kompetencje i doświadczenie w obszarze ekonomii społecznej w wyniku wizyt studyjnych</w:t>
            </w:r>
          </w:p>
        </w:tc>
        <w:tc>
          <w:tcPr>
            <w:tcW w:w="1184" w:type="dxa"/>
            <w:vMerge/>
            <w:shd w:val="clear" w:color="auto" w:fill="CCFF99"/>
            <w:textDirection w:val="btLr"/>
            <w:vAlign w:val="center"/>
          </w:tcPr>
          <w:p w14:paraId="6000003D" w14:textId="77777777" w:rsidR="00A32759" w:rsidRPr="000E60CF" w:rsidRDefault="00A32759" w:rsidP="000E60CF">
            <w:pPr>
              <w:ind w:left="113" w:right="113"/>
              <w:jc w:val="center"/>
              <w:rPr>
                <w:rFonts w:ascii="Arial Narrow" w:hAnsi="Arial Narrow"/>
              </w:rPr>
            </w:pPr>
          </w:p>
        </w:tc>
        <w:tc>
          <w:tcPr>
            <w:tcW w:w="3777" w:type="dxa"/>
            <w:vMerge/>
            <w:shd w:val="clear" w:color="auto" w:fill="auto"/>
          </w:tcPr>
          <w:p w14:paraId="7B161AEB" w14:textId="77777777" w:rsidR="00A32759" w:rsidRPr="000E60CF" w:rsidRDefault="00A32759" w:rsidP="000E60CF">
            <w:pPr>
              <w:rPr>
                <w:rFonts w:ascii="Arial Narrow" w:hAnsi="Arial Narrow"/>
              </w:rPr>
            </w:pPr>
          </w:p>
        </w:tc>
      </w:tr>
      <w:tr w:rsidR="00A32759" w:rsidRPr="000E60CF" w14:paraId="1A5B0D77" w14:textId="77777777" w:rsidTr="007C1515">
        <w:trPr>
          <w:trHeight w:val="1493"/>
          <w:jc w:val="center"/>
        </w:trPr>
        <w:tc>
          <w:tcPr>
            <w:tcW w:w="3468" w:type="dxa"/>
            <w:vMerge/>
            <w:shd w:val="clear" w:color="auto" w:fill="auto"/>
            <w:vAlign w:val="center"/>
          </w:tcPr>
          <w:p w14:paraId="7ECAA4AB" w14:textId="77777777" w:rsidR="00A32759" w:rsidRPr="000E60CF" w:rsidRDefault="00A32759" w:rsidP="000E60CF">
            <w:pPr>
              <w:rPr>
                <w:rFonts w:ascii="Arial Narrow" w:hAnsi="Arial Narrow"/>
              </w:rPr>
            </w:pPr>
          </w:p>
        </w:tc>
        <w:tc>
          <w:tcPr>
            <w:tcW w:w="803" w:type="dxa"/>
            <w:vMerge/>
            <w:shd w:val="clear" w:color="auto" w:fill="00B050"/>
          </w:tcPr>
          <w:p w14:paraId="3F1C1FDE" w14:textId="77777777" w:rsidR="00A32759" w:rsidRPr="000E60CF" w:rsidRDefault="00A32759" w:rsidP="000E60CF">
            <w:pPr>
              <w:rPr>
                <w:rFonts w:ascii="Arial Narrow" w:hAnsi="Arial Narrow"/>
              </w:rPr>
            </w:pPr>
          </w:p>
        </w:tc>
        <w:tc>
          <w:tcPr>
            <w:tcW w:w="1418" w:type="dxa"/>
            <w:vMerge/>
            <w:shd w:val="clear" w:color="auto" w:fill="CCFF99"/>
            <w:vAlign w:val="center"/>
          </w:tcPr>
          <w:p w14:paraId="34FF6948" w14:textId="77777777" w:rsidR="00A32759" w:rsidRPr="000E60CF" w:rsidRDefault="00A32759" w:rsidP="000E60CF">
            <w:pPr>
              <w:rPr>
                <w:rFonts w:ascii="Arial Narrow" w:hAnsi="Arial Narrow"/>
                <w:bCs/>
                <w:iCs/>
              </w:rPr>
            </w:pPr>
          </w:p>
        </w:tc>
        <w:tc>
          <w:tcPr>
            <w:tcW w:w="1993" w:type="dxa"/>
            <w:vMerge/>
            <w:tcBorders>
              <w:bottom w:val="nil"/>
            </w:tcBorders>
            <w:shd w:val="clear" w:color="auto" w:fill="CCFF99"/>
            <w:vAlign w:val="center"/>
          </w:tcPr>
          <w:p w14:paraId="4576BCA2" w14:textId="77777777" w:rsidR="00A32759" w:rsidRPr="000E60CF" w:rsidRDefault="00A32759" w:rsidP="000E60CF">
            <w:pPr>
              <w:rPr>
                <w:rFonts w:ascii="Arial Narrow" w:hAnsi="Arial Narrow"/>
              </w:rPr>
            </w:pPr>
          </w:p>
        </w:tc>
        <w:tc>
          <w:tcPr>
            <w:tcW w:w="1660" w:type="dxa"/>
            <w:shd w:val="clear" w:color="auto" w:fill="CCFF99"/>
            <w:vAlign w:val="center"/>
          </w:tcPr>
          <w:p w14:paraId="772F65A5" w14:textId="77777777" w:rsidR="00A32759" w:rsidRPr="000E60CF" w:rsidRDefault="00A32759" w:rsidP="000E60CF">
            <w:pPr>
              <w:rPr>
                <w:rFonts w:ascii="Arial Narrow" w:hAnsi="Arial Narrow"/>
              </w:rPr>
            </w:pPr>
            <w:r w:rsidRPr="000E60CF">
              <w:rPr>
                <w:rFonts w:ascii="Arial Narrow" w:hAnsi="Arial Narrow"/>
              </w:rPr>
              <w:t>1 spółdzielnia socjalna powstała w ramach wspierania podmiotów ekonomii społecznej</w:t>
            </w:r>
          </w:p>
        </w:tc>
        <w:tc>
          <w:tcPr>
            <w:tcW w:w="1612" w:type="dxa"/>
            <w:shd w:val="clear" w:color="auto" w:fill="CCFF99"/>
            <w:vAlign w:val="center"/>
          </w:tcPr>
          <w:p w14:paraId="705B6020" w14:textId="77777777" w:rsidR="00A32759" w:rsidRPr="000E60CF" w:rsidRDefault="00A32759" w:rsidP="000E60CF">
            <w:pPr>
              <w:rPr>
                <w:rFonts w:ascii="Arial Narrow" w:hAnsi="Arial Narrow"/>
              </w:rPr>
            </w:pPr>
            <w:r w:rsidRPr="000E60CF">
              <w:rPr>
                <w:rFonts w:ascii="Arial Narrow" w:hAnsi="Arial Narrow"/>
              </w:rPr>
              <w:t>5 miejsc pracy powstałych w ramach spółdzielni socjalnych na terenie LGD</w:t>
            </w:r>
          </w:p>
        </w:tc>
        <w:tc>
          <w:tcPr>
            <w:tcW w:w="1184" w:type="dxa"/>
            <w:vMerge/>
            <w:shd w:val="clear" w:color="auto" w:fill="CCFF99"/>
            <w:textDirection w:val="btLr"/>
            <w:vAlign w:val="center"/>
          </w:tcPr>
          <w:p w14:paraId="7C83AF1F" w14:textId="77777777" w:rsidR="00A32759" w:rsidRPr="000E60CF" w:rsidRDefault="00A32759" w:rsidP="000E60CF">
            <w:pPr>
              <w:ind w:left="113" w:right="113"/>
              <w:jc w:val="center"/>
              <w:rPr>
                <w:rFonts w:ascii="Arial Narrow" w:hAnsi="Arial Narrow"/>
              </w:rPr>
            </w:pPr>
          </w:p>
        </w:tc>
        <w:tc>
          <w:tcPr>
            <w:tcW w:w="3777" w:type="dxa"/>
            <w:vMerge/>
            <w:shd w:val="clear" w:color="auto" w:fill="auto"/>
          </w:tcPr>
          <w:p w14:paraId="62E23012" w14:textId="77777777" w:rsidR="00A32759" w:rsidRPr="000E60CF" w:rsidRDefault="00A32759" w:rsidP="000E60CF">
            <w:pPr>
              <w:rPr>
                <w:rFonts w:ascii="Arial Narrow" w:hAnsi="Arial Narrow"/>
              </w:rPr>
            </w:pPr>
          </w:p>
        </w:tc>
      </w:tr>
      <w:tr w:rsidR="00A32759" w:rsidRPr="000E60CF" w14:paraId="45FF6C01" w14:textId="77777777" w:rsidTr="007C1515">
        <w:trPr>
          <w:trHeight w:val="1493"/>
          <w:jc w:val="center"/>
        </w:trPr>
        <w:tc>
          <w:tcPr>
            <w:tcW w:w="3468" w:type="dxa"/>
            <w:vMerge/>
            <w:shd w:val="clear" w:color="auto" w:fill="auto"/>
            <w:vAlign w:val="center"/>
          </w:tcPr>
          <w:p w14:paraId="3220496D" w14:textId="77777777" w:rsidR="00A32759" w:rsidRPr="000E60CF" w:rsidRDefault="00A32759" w:rsidP="000E60CF">
            <w:pPr>
              <w:rPr>
                <w:rFonts w:ascii="Arial Narrow" w:hAnsi="Arial Narrow"/>
              </w:rPr>
            </w:pPr>
          </w:p>
        </w:tc>
        <w:tc>
          <w:tcPr>
            <w:tcW w:w="803" w:type="dxa"/>
            <w:vMerge/>
            <w:shd w:val="clear" w:color="auto" w:fill="00B050"/>
          </w:tcPr>
          <w:p w14:paraId="1BADA11C" w14:textId="77777777" w:rsidR="00A32759" w:rsidRPr="000E60CF" w:rsidRDefault="00A32759" w:rsidP="000E60CF">
            <w:pPr>
              <w:rPr>
                <w:rFonts w:ascii="Arial Narrow" w:hAnsi="Arial Narrow"/>
              </w:rPr>
            </w:pPr>
          </w:p>
        </w:tc>
        <w:tc>
          <w:tcPr>
            <w:tcW w:w="1418" w:type="dxa"/>
            <w:vMerge/>
            <w:shd w:val="clear" w:color="auto" w:fill="CCFF99"/>
            <w:vAlign w:val="center"/>
          </w:tcPr>
          <w:p w14:paraId="6F0A5FB9" w14:textId="77777777" w:rsidR="00A32759" w:rsidRPr="000E60CF" w:rsidRDefault="00A32759" w:rsidP="000E60CF">
            <w:pPr>
              <w:rPr>
                <w:rFonts w:ascii="Arial Narrow" w:hAnsi="Arial Narrow"/>
                <w:bCs/>
                <w:iCs/>
              </w:rPr>
            </w:pPr>
          </w:p>
        </w:tc>
        <w:tc>
          <w:tcPr>
            <w:tcW w:w="1993" w:type="dxa"/>
            <w:tcBorders>
              <w:top w:val="nil"/>
            </w:tcBorders>
            <w:shd w:val="clear" w:color="auto" w:fill="CCFF99"/>
            <w:vAlign w:val="center"/>
          </w:tcPr>
          <w:p w14:paraId="7C073104" w14:textId="77777777" w:rsidR="00A32759" w:rsidRPr="000E60CF" w:rsidRDefault="00A32759" w:rsidP="000E60CF">
            <w:pPr>
              <w:rPr>
                <w:rFonts w:ascii="Arial Narrow" w:hAnsi="Arial Narrow"/>
              </w:rPr>
            </w:pPr>
          </w:p>
        </w:tc>
        <w:tc>
          <w:tcPr>
            <w:tcW w:w="1660" w:type="dxa"/>
            <w:shd w:val="clear" w:color="auto" w:fill="CCFF99"/>
            <w:vAlign w:val="center"/>
          </w:tcPr>
          <w:p w14:paraId="3AF06D8D" w14:textId="77777777" w:rsidR="00A32759" w:rsidRPr="000E60CF" w:rsidRDefault="00A32759" w:rsidP="000E60CF">
            <w:pPr>
              <w:rPr>
                <w:rFonts w:ascii="Arial Narrow" w:hAnsi="Arial Narrow"/>
              </w:rPr>
            </w:pPr>
            <w:r w:rsidRPr="000E60CF">
              <w:rPr>
                <w:rFonts w:ascii="Arial Narrow" w:hAnsi="Arial Narrow"/>
              </w:rPr>
              <w:t xml:space="preserve">1 projekt współpracy międzynarodowej; 5 LGD uczestniczących w projektach współpracy międzynarodowej </w:t>
            </w:r>
          </w:p>
        </w:tc>
        <w:tc>
          <w:tcPr>
            <w:tcW w:w="1612" w:type="dxa"/>
            <w:shd w:val="clear" w:color="auto" w:fill="CCFF99"/>
            <w:vAlign w:val="center"/>
          </w:tcPr>
          <w:p w14:paraId="34A780E2" w14:textId="77777777" w:rsidR="00A32759" w:rsidRPr="000E60CF" w:rsidRDefault="00A32759" w:rsidP="000E60CF">
            <w:pPr>
              <w:rPr>
                <w:rFonts w:ascii="Arial Narrow" w:hAnsi="Arial Narrow"/>
              </w:rPr>
            </w:pPr>
            <w:r w:rsidRPr="000E60CF">
              <w:rPr>
                <w:rFonts w:ascii="Arial Narrow" w:hAnsi="Arial Narrow"/>
              </w:rPr>
              <w:t>1 projekt skierowany do następujących grup docelowych: członkowie LGD, osoby zainteresowane włączeniem się w Ekonomię Społeczną i tworzenie podmiotów ekonomii społecznej</w:t>
            </w:r>
          </w:p>
        </w:tc>
        <w:tc>
          <w:tcPr>
            <w:tcW w:w="1184" w:type="dxa"/>
            <w:vMerge/>
            <w:shd w:val="clear" w:color="auto" w:fill="CCFF99"/>
            <w:textDirection w:val="btLr"/>
            <w:vAlign w:val="center"/>
          </w:tcPr>
          <w:p w14:paraId="19081C98" w14:textId="77777777" w:rsidR="00A32759" w:rsidRPr="000E60CF" w:rsidRDefault="00A32759" w:rsidP="000E60CF">
            <w:pPr>
              <w:ind w:left="113" w:right="113"/>
              <w:jc w:val="center"/>
              <w:rPr>
                <w:rFonts w:ascii="Arial Narrow" w:hAnsi="Arial Narrow"/>
              </w:rPr>
            </w:pPr>
          </w:p>
        </w:tc>
        <w:tc>
          <w:tcPr>
            <w:tcW w:w="3777" w:type="dxa"/>
            <w:vMerge/>
            <w:shd w:val="clear" w:color="auto" w:fill="auto"/>
          </w:tcPr>
          <w:p w14:paraId="673DB96D" w14:textId="77777777" w:rsidR="00A32759" w:rsidRPr="000E60CF" w:rsidRDefault="00A32759" w:rsidP="000E60CF">
            <w:pPr>
              <w:rPr>
                <w:rFonts w:ascii="Arial Narrow" w:hAnsi="Arial Narrow"/>
              </w:rPr>
            </w:pPr>
          </w:p>
        </w:tc>
      </w:tr>
      <w:tr w:rsidR="00A32759" w:rsidRPr="000E60CF" w14:paraId="30A5752D" w14:textId="77777777" w:rsidTr="007C1515">
        <w:trPr>
          <w:trHeight w:val="532"/>
          <w:jc w:val="center"/>
        </w:trPr>
        <w:tc>
          <w:tcPr>
            <w:tcW w:w="3468" w:type="dxa"/>
            <w:vMerge/>
            <w:shd w:val="clear" w:color="auto" w:fill="auto"/>
            <w:vAlign w:val="center"/>
          </w:tcPr>
          <w:p w14:paraId="72DF414B" w14:textId="77777777" w:rsidR="00A32759" w:rsidRPr="000E60CF" w:rsidRDefault="00A32759" w:rsidP="000E60CF">
            <w:pPr>
              <w:rPr>
                <w:rFonts w:ascii="Arial Narrow" w:hAnsi="Arial Narrow"/>
              </w:rPr>
            </w:pPr>
          </w:p>
        </w:tc>
        <w:tc>
          <w:tcPr>
            <w:tcW w:w="803" w:type="dxa"/>
            <w:vMerge/>
            <w:shd w:val="clear" w:color="auto" w:fill="00B050"/>
          </w:tcPr>
          <w:p w14:paraId="79D8DFC4" w14:textId="77777777" w:rsidR="00A32759" w:rsidRPr="000E60CF" w:rsidRDefault="00A32759" w:rsidP="000E60CF">
            <w:pPr>
              <w:rPr>
                <w:rFonts w:ascii="Arial Narrow" w:hAnsi="Arial Narrow"/>
              </w:rPr>
            </w:pPr>
          </w:p>
        </w:tc>
        <w:tc>
          <w:tcPr>
            <w:tcW w:w="1418" w:type="dxa"/>
            <w:vMerge/>
            <w:shd w:val="clear" w:color="auto" w:fill="CCFF99"/>
            <w:vAlign w:val="center"/>
          </w:tcPr>
          <w:p w14:paraId="100D566C" w14:textId="77777777" w:rsidR="00A32759" w:rsidRPr="000E60CF" w:rsidRDefault="00A32759" w:rsidP="000E60CF">
            <w:pPr>
              <w:rPr>
                <w:rFonts w:ascii="Arial Narrow" w:hAnsi="Arial Narrow"/>
                <w:bCs/>
                <w:iCs/>
              </w:rPr>
            </w:pPr>
          </w:p>
        </w:tc>
        <w:tc>
          <w:tcPr>
            <w:tcW w:w="1993" w:type="dxa"/>
            <w:shd w:val="clear" w:color="auto" w:fill="CCFF99"/>
            <w:vAlign w:val="center"/>
          </w:tcPr>
          <w:p w14:paraId="6AB91638" w14:textId="77777777" w:rsidR="00A32759" w:rsidRPr="000E60CF" w:rsidRDefault="00A32759" w:rsidP="000E60CF">
            <w:pPr>
              <w:rPr>
                <w:rFonts w:ascii="Arial Narrow" w:hAnsi="Arial Narrow"/>
              </w:rPr>
            </w:pPr>
            <w:r w:rsidRPr="000E60CF">
              <w:rPr>
                <w:rFonts w:ascii="Arial Narrow" w:hAnsi="Arial Narrow"/>
              </w:rPr>
              <w:t>Wsparcie aktywności poprzez utworzenie i udostępnienie lokalnym przetwórcom infrastruktury służącej przetwarzaniu produktów rolnych</w:t>
            </w:r>
          </w:p>
        </w:tc>
        <w:tc>
          <w:tcPr>
            <w:tcW w:w="1660" w:type="dxa"/>
            <w:shd w:val="clear" w:color="auto" w:fill="CCFF99"/>
            <w:vAlign w:val="center"/>
          </w:tcPr>
          <w:p w14:paraId="599649E5" w14:textId="77777777" w:rsidR="00A32759" w:rsidRPr="000E60CF" w:rsidRDefault="00A32759" w:rsidP="000E60CF">
            <w:pPr>
              <w:rPr>
                <w:rFonts w:ascii="Arial Narrow" w:hAnsi="Arial Narrow"/>
              </w:rPr>
            </w:pPr>
            <w:r w:rsidRPr="000E60CF">
              <w:rPr>
                <w:rFonts w:ascii="Arial Narrow" w:hAnsi="Arial Narrow"/>
              </w:rPr>
              <w:t>1 centrum przetwórstwa lokalnego</w:t>
            </w:r>
          </w:p>
        </w:tc>
        <w:tc>
          <w:tcPr>
            <w:tcW w:w="1612" w:type="dxa"/>
            <w:shd w:val="clear" w:color="auto" w:fill="CCFF99"/>
            <w:vAlign w:val="center"/>
          </w:tcPr>
          <w:p w14:paraId="759DB114" w14:textId="77777777" w:rsidR="00A32759" w:rsidRDefault="00A32759" w:rsidP="00314D0D">
            <w:pPr>
              <w:ind w:right="-246"/>
              <w:rPr>
                <w:rFonts w:ascii="Arial Narrow" w:hAnsi="Arial Narrow"/>
              </w:rPr>
            </w:pPr>
            <w:r w:rsidRPr="000E60CF">
              <w:rPr>
                <w:rFonts w:ascii="Arial Narrow" w:hAnsi="Arial Narrow"/>
              </w:rPr>
              <w:t>11 podmiotów korzystających z infrastruktury służącej przetwarzaniu produktów rolnych</w:t>
            </w:r>
            <w:r>
              <w:rPr>
                <w:rFonts w:ascii="Arial Narrow" w:hAnsi="Arial Narrow"/>
              </w:rPr>
              <w:br/>
            </w:r>
            <w:r>
              <w:rPr>
                <w:rFonts w:ascii="Arial Narrow" w:hAnsi="Arial Narrow"/>
              </w:rPr>
              <w:br/>
            </w:r>
          </w:p>
          <w:p w14:paraId="3D9F32C5" w14:textId="77777777" w:rsidR="00A32759" w:rsidRDefault="00A32759" w:rsidP="00314D0D">
            <w:pPr>
              <w:ind w:right="-246"/>
              <w:rPr>
                <w:rFonts w:ascii="Arial Narrow" w:hAnsi="Arial Narrow"/>
              </w:rPr>
            </w:pPr>
          </w:p>
          <w:p w14:paraId="1F6B75A0" w14:textId="77777777" w:rsidR="00A32759" w:rsidRPr="000E60CF" w:rsidRDefault="00A32759" w:rsidP="00314D0D">
            <w:pPr>
              <w:ind w:right="-246"/>
              <w:rPr>
                <w:rFonts w:ascii="Arial Narrow" w:hAnsi="Arial Narrow"/>
              </w:rPr>
            </w:pPr>
          </w:p>
        </w:tc>
        <w:tc>
          <w:tcPr>
            <w:tcW w:w="1184" w:type="dxa"/>
            <w:vMerge/>
            <w:shd w:val="clear" w:color="auto" w:fill="CCFF99"/>
            <w:textDirection w:val="btLr"/>
            <w:vAlign w:val="center"/>
          </w:tcPr>
          <w:p w14:paraId="788C4E98" w14:textId="77777777" w:rsidR="00A32759" w:rsidRPr="000E60CF" w:rsidRDefault="00A32759" w:rsidP="000E60CF">
            <w:pPr>
              <w:ind w:left="113" w:right="113"/>
              <w:jc w:val="center"/>
              <w:rPr>
                <w:rFonts w:ascii="Arial Narrow" w:hAnsi="Arial Narrow"/>
              </w:rPr>
            </w:pPr>
          </w:p>
        </w:tc>
        <w:tc>
          <w:tcPr>
            <w:tcW w:w="3777" w:type="dxa"/>
            <w:vMerge/>
            <w:shd w:val="clear" w:color="auto" w:fill="auto"/>
          </w:tcPr>
          <w:p w14:paraId="39B00465" w14:textId="77777777" w:rsidR="00A32759" w:rsidRPr="000E60CF" w:rsidRDefault="00A32759" w:rsidP="000E60CF">
            <w:pPr>
              <w:rPr>
                <w:rFonts w:ascii="Arial Narrow" w:hAnsi="Arial Narrow"/>
              </w:rPr>
            </w:pPr>
          </w:p>
        </w:tc>
      </w:tr>
      <w:tr w:rsidR="00A32759" w:rsidRPr="000E60CF" w14:paraId="50C4BD85" w14:textId="77777777" w:rsidTr="007C1515">
        <w:trPr>
          <w:trHeight w:val="532"/>
          <w:jc w:val="center"/>
        </w:trPr>
        <w:tc>
          <w:tcPr>
            <w:tcW w:w="3468" w:type="dxa"/>
            <w:vMerge/>
            <w:shd w:val="clear" w:color="auto" w:fill="auto"/>
            <w:vAlign w:val="center"/>
          </w:tcPr>
          <w:p w14:paraId="568D1B0F" w14:textId="77777777" w:rsidR="00A32759" w:rsidRPr="000E60CF" w:rsidRDefault="00A32759" w:rsidP="000E60CF">
            <w:pPr>
              <w:rPr>
                <w:rFonts w:ascii="Arial Narrow" w:hAnsi="Arial Narrow"/>
              </w:rPr>
            </w:pPr>
          </w:p>
        </w:tc>
        <w:tc>
          <w:tcPr>
            <w:tcW w:w="803" w:type="dxa"/>
            <w:shd w:val="clear" w:color="auto" w:fill="00B050"/>
          </w:tcPr>
          <w:p w14:paraId="7E53F4DF" w14:textId="77777777" w:rsidR="00A32759" w:rsidRPr="000E60CF" w:rsidRDefault="00A32759" w:rsidP="000E60CF">
            <w:pPr>
              <w:rPr>
                <w:rFonts w:ascii="Arial Narrow" w:hAnsi="Arial Narrow"/>
              </w:rPr>
            </w:pPr>
          </w:p>
        </w:tc>
        <w:tc>
          <w:tcPr>
            <w:tcW w:w="1418" w:type="dxa"/>
            <w:shd w:val="clear" w:color="auto" w:fill="CCFF99"/>
            <w:vAlign w:val="center"/>
          </w:tcPr>
          <w:p w14:paraId="75E61AD3" w14:textId="77777777" w:rsidR="00A32759" w:rsidRPr="000E60CF" w:rsidRDefault="00A32759" w:rsidP="000E60CF">
            <w:pPr>
              <w:rPr>
                <w:rFonts w:ascii="Arial Narrow" w:hAnsi="Arial Narrow"/>
                <w:bCs/>
                <w:iCs/>
              </w:rPr>
            </w:pPr>
          </w:p>
        </w:tc>
        <w:tc>
          <w:tcPr>
            <w:tcW w:w="1993" w:type="dxa"/>
            <w:shd w:val="clear" w:color="auto" w:fill="CCFF99"/>
            <w:vAlign w:val="center"/>
          </w:tcPr>
          <w:p w14:paraId="17A00EC2" w14:textId="77777777" w:rsidR="00A32759" w:rsidRPr="000E60CF" w:rsidRDefault="00A32759" w:rsidP="000E60CF">
            <w:pPr>
              <w:rPr>
                <w:rFonts w:ascii="Arial Narrow" w:hAnsi="Arial Narrow"/>
              </w:rPr>
            </w:pPr>
            <w:r>
              <w:rPr>
                <w:rFonts w:ascii="Arial Narrow" w:hAnsi="Arial Narrow"/>
              </w:rPr>
              <w:t xml:space="preserve">Wsparcie podmiotów ekonomii społecznej (organizacji </w:t>
            </w:r>
            <w:r w:rsidR="00044200">
              <w:rPr>
                <w:rFonts w:ascii="Arial Narrow" w:hAnsi="Arial Narrow"/>
              </w:rPr>
              <w:t>pozarządowych</w:t>
            </w:r>
            <w:r>
              <w:rPr>
                <w:rFonts w:ascii="Arial Narrow" w:hAnsi="Arial Narrow"/>
              </w:rPr>
              <w:t>)</w:t>
            </w:r>
          </w:p>
        </w:tc>
        <w:tc>
          <w:tcPr>
            <w:tcW w:w="1660" w:type="dxa"/>
            <w:shd w:val="clear" w:color="auto" w:fill="CCFF99"/>
            <w:vAlign w:val="center"/>
          </w:tcPr>
          <w:p w14:paraId="7262F6EC" w14:textId="77777777" w:rsidR="00A32759" w:rsidRPr="000E60CF" w:rsidRDefault="00A32759" w:rsidP="005C1832">
            <w:pPr>
              <w:rPr>
                <w:rFonts w:ascii="Arial Narrow" w:hAnsi="Arial Narrow"/>
              </w:rPr>
            </w:pPr>
            <w:r>
              <w:rPr>
                <w:rFonts w:ascii="Arial Narrow" w:hAnsi="Arial Narrow"/>
              </w:rPr>
              <w:t xml:space="preserve">1 centrum organizacji pozarządowych ; </w:t>
            </w:r>
            <w:r w:rsidR="005C1832">
              <w:rPr>
                <w:rFonts w:ascii="Arial Narrow" w:hAnsi="Arial Narrow"/>
              </w:rPr>
              <w:t xml:space="preserve">4 </w:t>
            </w:r>
            <w:r>
              <w:rPr>
                <w:rFonts w:ascii="Arial Narrow" w:hAnsi="Arial Narrow"/>
              </w:rPr>
              <w:t>inicjatyw</w:t>
            </w:r>
            <w:r w:rsidR="005C1832">
              <w:rPr>
                <w:rFonts w:ascii="Arial Narrow" w:hAnsi="Arial Narrow"/>
              </w:rPr>
              <w:t>y</w:t>
            </w:r>
            <w:r>
              <w:rPr>
                <w:rFonts w:ascii="Arial Narrow" w:hAnsi="Arial Narrow"/>
              </w:rPr>
              <w:t xml:space="preserve"> </w:t>
            </w:r>
            <w:r w:rsidR="005C1832">
              <w:rPr>
                <w:rFonts w:ascii="Arial Narrow" w:hAnsi="Arial Narrow"/>
              </w:rPr>
              <w:t>służące rozwojowi podmiotów ekonomii społecznej</w:t>
            </w:r>
          </w:p>
        </w:tc>
        <w:tc>
          <w:tcPr>
            <w:tcW w:w="1612" w:type="dxa"/>
            <w:shd w:val="clear" w:color="auto" w:fill="CCFF99"/>
            <w:vAlign w:val="center"/>
          </w:tcPr>
          <w:p w14:paraId="59A7C2C1" w14:textId="77777777" w:rsidR="00A32759" w:rsidRPr="000E60CF" w:rsidRDefault="00A32759" w:rsidP="005C1832">
            <w:pPr>
              <w:ind w:right="-246" w:hanging="51"/>
              <w:rPr>
                <w:rFonts w:ascii="Arial Narrow" w:hAnsi="Arial Narrow"/>
              </w:rPr>
            </w:pPr>
            <w:r>
              <w:rPr>
                <w:rFonts w:ascii="Arial Narrow" w:hAnsi="Arial Narrow"/>
              </w:rPr>
              <w:t xml:space="preserve">5 podmiotów korzystających z centrum organizacji pozarządowych; 120 osób uczestniczących w inicjatywach </w:t>
            </w:r>
            <w:r w:rsidR="005C1832">
              <w:rPr>
                <w:rFonts w:ascii="Arial Narrow" w:hAnsi="Arial Narrow"/>
              </w:rPr>
              <w:t xml:space="preserve">służących rozwojowi podmiotów ekonomii społecznej </w:t>
            </w:r>
          </w:p>
        </w:tc>
        <w:tc>
          <w:tcPr>
            <w:tcW w:w="1184" w:type="dxa"/>
            <w:shd w:val="clear" w:color="auto" w:fill="CCFF99"/>
            <w:textDirection w:val="btLr"/>
            <w:vAlign w:val="center"/>
          </w:tcPr>
          <w:p w14:paraId="13E74C3E" w14:textId="77777777" w:rsidR="00A32759" w:rsidRPr="000E60CF" w:rsidRDefault="00A32759" w:rsidP="000E60CF">
            <w:pPr>
              <w:ind w:left="113" w:right="113"/>
              <w:jc w:val="center"/>
              <w:rPr>
                <w:rFonts w:ascii="Arial Narrow" w:hAnsi="Arial Narrow"/>
              </w:rPr>
            </w:pPr>
          </w:p>
        </w:tc>
        <w:tc>
          <w:tcPr>
            <w:tcW w:w="3777" w:type="dxa"/>
            <w:shd w:val="clear" w:color="auto" w:fill="auto"/>
          </w:tcPr>
          <w:p w14:paraId="2B64B01B" w14:textId="77777777" w:rsidR="00A32759" w:rsidRPr="000E60CF" w:rsidRDefault="00A32759" w:rsidP="000E60CF">
            <w:pPr>
              <w:rPr>
                <w:rFonts w:ascii="Arial Narrow" w:hAnsi="Arial Narrow"/>
              </w:rPr>
            </w:pPr>
          </w:p>
        </w:tc>
      </w:tr>
      <w:tr w:rsidR="00B544CA" w:rsidRPr="000E60CF" w14:paraId="7E9B3138" w14:textId="77777777" w:rsidTr="007C1515">
        <w:trPr>
          <w:trHeight w:val="990"/>
          <w:jc w:val="center"/>
        </w:trPr>
        <w:tc>
          <w:tcPr>
            <w:tcW w:w="3468" w:type="dxa"/>
            <w:vMerge w:val="restart"/>
            <w:shd w:val="clear" w:color="auto" w:fill="auto"/>
            <w:vAlign w:val="center"/>
          </w:tcPr>
          <w:p w14:paraId="26A77C9F" w14:textId="77777777" w:rsidR="00B544CA" w:rsidRPr="000E60CF" w:rsidRDefault="00B544CA" w:rsidP="000E60CF">
            <w:pPr>
              <w:rPr>
                <w:rFonts w:ascii="Arial Narrow" w:hAnsi="Arial Narrow"/>
              </w:rPr>
            </w:pPr>
            <w:r w:rsidRPr="000E60CF">
              <w:rPr>
                <w:rFonts w:ascii="Arial Narrow" w:hAnsi="Arial Narrow"/>
              </w:rPr>
              <w:t>Niewykorzystany potencjał i brak zagospodarowania zbiorników wodnych na terenie LGD pod cele rekreacyjne i sportowe;</w:t>
            </w:r>
          </w:p>
          <w:p w14:paraId="0264A96C" w14:textId="77777777" w:rsidR="00B544CA" w:rsidRPr="000E60CF" w:rsidRDefault="00B544CA" w:rsidP="000E60CF">
            <w:pPr>
              <w:rPr>
                <w:rFonts w:ascii="Arial Narrow" w:hAnsi="Arial Narrow"/>
                <w:b/>
              </w:rPr>
            </w:pPr>
            <w:r w:rsidRPr="000E60CF">
              <w:rPr>
                <w:rFonts w:ascii="Arial Narrow" w:hAnsi="Arial Narrow"/>
              </w:rPr>
              <w:t xml:space="preserve">Brak wyraźnego centrum ruchu turystycznego, głównego, rozpoznawalnego i wypromowanego produktu turystycznego. </w:t>
            </w:r>
          </w:p>
          <w:p w14:paraId="6AC4368D" w14:textId="77777777" w:rsidR="00B544CA" w:rsidRPr="000E60CF" w:rsidRDefault="00B544CA" w:rsidP="000E60CF">
            <w:pPr>
              <w:rPr>
                <w:rFonts w:ascii="Arial Narrow" w:hAnsi="Arial Narrow"/>
              </w:rPr>
            </w:pPr>
            <w:r w:rsidRPr="000E60CF">
              <w:rPr>
                <w:rFonts w:ascii="Arial Narrow" w:hAnsi="Arial Narrow"/>
              </w:rPr>
              <w:t>Baza gastronomiczna</w:t>
            </w:r>
            <w:r w:rsidRPr="000E60CF">
              <w:rPr>
                <w:rFonts w:ascii="Arial Narrow" w:hAnsi="Arial Narrow"/>
                <w:b/>
              </w:rPr>
              <w:t xml:space="preserve"> </w:t>
            </w:r>
            <w:r w:rsidRPr="000E60CF">
              <w:rPr>
                <w:rFonts w:ascii="Arial Narrow" w:hAnsi="Arial Narrow"/>
              </w:rPr>
              <w:t xml:space="preserve">– niewielka, mało urozmaicona. </w:t>
            </w:r>
          </w:p>
          <w:p w14:paraId="046DA069" w14:textId="77777777" w:rsidR="00B544CA" w:rsidRPr="000E60CF" w:rsidRDefault="00B544CA" w:rsidP="000E60CF">
            <w:pPr>
              <w:rPr>
                <w:rFonts w:ascii="Arial Narrow" w:hAnsi="Arial Narrow"/>
                <w:b/>
              </w:rPr>
            </w:pPr>
            <w:r w:rsidRPr="000E60CF">
              <w:rPr>
                <w:rFonts w:ascii="Arial Narrow" w:hAnsi="Arial Narrow"/>
              </w:rPr>
              <w:t>Niewystarczająca informacja o lokalach gastronomicznych na portalach informacyjnych i serwisach społecznościowych.</w:t>
            </w:r>
            <w:r w:rsidRPr="000E60CF">
              <w:rPr>
                <w:rFonts w:ascii="Arial Narrow" w:hAnsi="Arial Narrow"/>
                <w:b/>
              </w:rPr>
              <w:t xml:space="preserve"> </w:t>
            </w:r>
          </w:p>
          <w:p w14:paraId="7CAF96CF" w14:textId="77777777" w:rsidR="00B544CA" w:rsidRPr="000E60CF" w:rsidRDefault="00B544CA" w:rsidP="000E60CF">
            <w:pPr>
              <w:rPr>
                <w:rFonts w:ascii="Arial Narrow" w:hAnsi="Arial Narrow"/>
              </w:rPr>
            </w:pPr>
            <w:r w:rsidRPr="000E60CF">
              <w:rPr>
                <w:rFonts w:ascii="Arial Narrow" w:hAnsi="Arial Narrow"/>
              </w:rPr>
              <w:t>Powstawanie nowych obiektów sportowo-rekreacyjn</w:t>
            </w:r>
            <w:r w:rsidR="006E629B" w:rsidRPr="000E60CF">
              <w:rPr>
                <w:rFonts w:ascii="Arial Narrow" w:hAnsi="Arial Narrow"/>
              </w:rPr>
              <w:t>ych</w:t>
            </w:r>
            <w:r w:rsidRPr="000E60CF">
              <w:rPr>
                <w:rFonts w:ascii="Arial Narrow" w:hAnsi="Arial Narrow"/>
                <w:b/>
              </w:rPr>
              <w:t xml:space="preserve"> </w:t>
            </w:r>
            <w:r w:rsidRPr="000E60CF">
              <w:rPr>
                <w:rFonts w:ascii="Arial Narrow" w:hAnsi="Arial Narrow"/>
              </w:rPr>
              <w:t xml:space="preserve">(m. in. siłownia zewnętrzna w gminie Chełmiec, place zabaw w gminie Kamionka Wielka, scena widowiskowa w Królowej Górnej, centrum lekkoatletyczne w </w:t>
            </w:r>
            <w:proofErr w:type="spellStart"/>
            <w:r w:rsidRPr="000E60CF">
              <w:rPr>
                <w:rFonts w:ascii="Arial Narrow" w:hAnsi="Arial Narrow"/>
              </w:rPr>
              <w:t>Binczarowej</w:t>
            </w:r>
            <w:proofErr w:type="spellEnd"/>
            <w:r w:rsidRPr="000E60CF">
              <w:rPr>
                <w:rFonts w:ascii="Arial Narrow" w:hAnsi="Arial Narrow"/>
              </w:rPr>
              <w:t xml:space="preserve">, obiekty turystyczno-rekreacyjne w Wyskitnej), przy równoczesnych potrzebach zgłaszanych przez mieszkańców w tym obszarze – konieczność lepszej promocji i informacji oraz stałej rozbudowy infrastruktury na terenie poszczególnych miejscowości LGD. </w:t>
            </w:r>
          </w:p>
          <w:p w14:paraId="77398C04" w14:textId="77777777" w:rsidR="00B544CA" w:rsidRPr="000E60CF" w:rsidRDefault="00B544CA" w:rsidP="000E60CF">
            <w:pPr>
              <w:rPr>
                <w:rFonts w:ascii="Arial Narrow" w:hAnsi="Arial Narrow"/>
              </w:rPr>
            </w:pPr>
            <w:r w:rsidRPr="000E60CF">
              <w:rPr>
                <w:rFonts w:ascii="Arial Narrow" w:hAnsi="Arial Narrow"/>
              </w:rPr>
              <w:t>Niewielka liczba (80) podmiotów gospodarczych w sekcji I – Działalność związana z zakwaterowaniem i usługami gastronomicznymi</w:t>
            </w:r>
            <w:r w:rsidRPr="000E60CF">
              <w:rPr>
                <w:rFonts w:ascii="Arial Narrow" w:hAnsi="Arial Narrow"/>
                <w:b/>
              </w:rPr>
              <w:t xml:space="preserve"> </w:t>
            </w:r>
            <w:r w:rsidRPr="000E60CF">
              <w:rPr>
                <w:rFonts w:ascii="Arial Narrow" w:hAnsi="Arial Narrow"/>
              </w:rPr>
              <w:t>(1,7% wszystkich zarejestrowanych podmiotów gospodarczych w sekcjach PKD).</w:t>
            </w:r>
          </w:p>
          <w:p w14:paraId="75BD695D" w14:textId="77777777" w:rsidR="00B544CA" w:rsidRPr="000E60CF" w:rsidRDefault="00B544CA" w:rsidP="000E60CF">
            <w:pPr>
              <w:rPr>
                <w:rFonts w:ascii="Arial Narrow" w:hAnsi="Arial Narrow"/>
              </w:rPr>
            </w:pPr>
            <w:r w:rsidRPr="000E60CF">
              <w:rPr>
                <w:rFonts w:ascii="Arial Narrow" w:hAnsi="Arial Narrow"/>
              </w:rPr>
              <w:t>Stosunkowo niewielka liczba miejsc noclegowych (430 miejsc noclegowych w 22 obiektach).</w:t>
            </w:r>
          </w:p>
          <w:p w14:paraId="7E8014FC" w14:textId="77777777" w:rsidR="00B544CA" w:rsidRPr="000E60CF" w:rsidRDefault="00B544CA" w:rsidP="000E60CF">
            <w:pPr>
              <w:rPr>
                <w:rFonts w:ascii="Arial Narrow" w:hAnsi="Arial Narrow"/>
              </w:rPr>
            </w:pPr>
            <w:r w:rsidRPr="000E60CF">
              <w:rPr>
                <w:rFonts w:ascii="Arial Narrow" w:hAnsi="Arial Narrow"/>
              </w:rPr>
              <w:t>Oczekiwania ponad ¼ badanych mieszkańców z terenu LGD wsparcia dla tworzenia</w:t>
            </w:r>
            <w:r w:rsidR="00B418C7" w:rsidRPr="000E60CF">
              <w:rPr>
                <w:rFonts w:ascii="Arial Narrow" w:hAnsi="Arial Narrow"/>
              </w:rPr>
              <w:t xml:space="preserve"> </w:t>
            </w:r>
            <w:r w:rsidRPr="000E60CF">
              <w:rPr>
                <w:rFonts w:ascii="Arial Narrow" w:hAnsi="Arial Narrow"/>
              </w:rPr>
              <w:t>szlaków turystycznych i historycznych (w tym szlaków rowerowych), wspierania agroturystyki (18%) oraz imprez i wydarzeń lokalnych (17%).</w:t>
            </w:r>
          </w:p>
          <w:p w14:paraId="12B1FFA9" w14:textId="77777777" w:rsidR="00B544CA" w:rsidRPr="000E60CF" w:rsidRDefault="00B544CA" w:rsidP="000E60CF">
            <w:pPr>
              <w:rPr>
                <w:rFonts w:ascii="Arial Narrow" w:hAnsi="Arial Narrow"/>
              </w:rPr>
            </w:pPr>
            <w:r w:rsidRPr="000E60CF">
              <w:rPr>
                <w:rFonts w:ascii="Arial Narrow" w:hAnsi="Arial Narrow"/>
              </w:rPr>
              <w:t>Słaba rozpoznawalność gmin z ternu LGD jako ośrodka turystycznego w skali regionalnej i ponadregionalnej, lub postrzeganie jej jako mało atrakcyjnej. Potrzeba lepszej promocji i współpracy w zakresie oferty turystycznej.</w:t>
            </w:r>
          </w:p>
          <w:p w14:paraId="51A9B077" w14:textId="77777777" w:rsidR="00B544CA" w:rsidRPr="000E60CF" w:rsidRDefault="00B544CA" w:rsidP="000E60CF">
            <w:pPr>
              <w:rPr>
                <w:rFonts w:ascii="Arial Narrow" w:hAnsi="Arial Narrow"/>
              </w:rPr>
            </w:pPr>
            <w:r w:rsidRPr="000E60CF">
              <w:rPr>
                <w:rFonts w:ascii="Arial Narrow" w:hAnsi="Arial Narrow"/>
              </w:rPr>
              <w:t xml:space="preserve">Dostęp do klienta lokalnego rynku turystycznego - korzystne położenie względem innych, atrakcyjnych turystycznie miejscowości w powiecie i regionie. Potrzeba działań mających na celu przejęcie części ruchu turystycznego z sąsiednich obszarów lub wspólne budowanie turystycznej marki. </w:t>
            </w:r>
          </w:p>
        </w:tc>
        <w:tc>
          <w:tcPr>
            <w:tcW w:w="803" w:type="dxa"/>
            <w:vMerge w:val="restart"/>
            <w:shd w:val="clear" w:color="auto" w:fill="8496B0" w:themeFill="text2" w:themeFillTint="99"/>
            <w:textDirection w:val="btLr"/>
          </w:tcPr>
          <w:p w14:paraId="75E3964D" w14:textId="77777777" w:rsidR="00B544CA" w:rsidRPr="000E60CF" w:rsidRDefault="00B544CA" w:rsidP="000E60CF">
            <w:pPr>
              <w:ind w:left="113" w:right="113"/>
              <w:jc w:val="center"/>
              <w:rPr>
                <w:rFonts w:ascii="Arial Narrow" w:hAnsi="Arial Narrow"/>
                <w:b/>
              </w:rPr>
            </w:pPr>
            <w:r w:rsidRPr="000E60CF">
              <w:rPr>
                <w:rFonts w:ascii="Arial Narrow" w:hAnsi="Arial Narrow"/>
                <w:b/>
                <w:bCs/>
              </w:rPr>
              <w:t>Cel ogólny</w:t>
            </w:r>
            <w:r w:rsidRPr="000E60CF">
              <w:rPr>
                <w:rFonts w:ascii="Arial Narrow" w:hAnsi="Arial Narrow"/>
                <w:b/>
                <w:bCs/>
                <w:color w:val="000000"/>
              </w:rPr>
              <w:t xml:space="preserve"> 2. Rozwój turystyki, kultury i rekreacji na obszarze LGD</w:t>
            </w:r>
          </w:p>
        </w:tc>
        <w:tc>
          <w:tcPr>
            <w:tcW w:w="1418" w:type="dxa"/>
            <w:vMerge w:val="restart"/>
            <w:shd w:val="clear" w:color="auto" w:fill="BDD6EE" w:themeFill="accent1" w:themeFillTint="66"/>
            <w:vAlign w:val="center"/>
          </w:tcPr>
          <w:p w14:paraId="3709F658" w14:textId="77777777" w:rsidR="00B544CA" w:rsidRPr="000E60CF" w:rsidRDefault="00B544CA" w:rsidP="000E60CF">
            <w:pPr>
              <w:rPr>
                <w:rFonts w:ascii="Arial Narrow" w:hAnsi="Arial Narrow"/>
              </w:rPr>
            </w:pPr>
            <w:r w:rsidRPr="000E60CF">
              <w:rPr>
                <w:rFonts w:ascii="Arial Narrow" w:hAnsi="Arial Narrow"/>
                <w:b/>
                <w:bCs/>
                <w:iCs/>
              </w:rPr>
              <w:t>Cel szczegółowy 2.1.</w:t>
            </w:r>
            <w:r w:rsidRPr="000E60CF">
              <w:rPr>
                <w:rFonts w:ascii="Arial Narrow" w:hAnsi="Arial Narrow"/>
                <w:bCs/>
                <w:iCs/>
              </w:rPr>
              <w:t xml:space="preserve"> Rozbudowa oferty turystyki aktywnej i rekreacji bazującej na lokalnych potencjałach przyczyniająca się do utrzymania lub utworzenie miejsc pracy.</w:t>
            </w:r>
          </w:p>
        </w:tc>
        <w:tc>
          <w:tcPr>
            <w:tcW w:w="1993" w:type="dxa"/>
            <w:vMerge w:val="restart"/>
            <w:shd w:val="clear" w:color="auto" w:fill="BDD6EE" w:themeFill="accent1" w:themeFillTint="66"/>
            <w:vAlign w:val="center"/>
          </w:tcPr>
          <w:p w14:paraId="143C56E1" w14:textId="77777777" w:rsidR="00B544CA" w:rsidRPr="000E60CF" w:rsidRDefault="00B544CA" w:rsidP="000E60CF">
            <w:pPr>
              <w:rPr>
                <w:rFonts w:ascii="Arial Narrow" w:hAnsi="Arial Narrow"/>
              </w:rPr>
            </w:pPr>
            <w:r w:rsidRPr="000E60CF">
              <w:rPr>
                <w:rFonts w:ascii="Arial Narrow" w:hAnsi="Arial Narrow"/>
              </w:rPr>
              <w:t xml:space="preserve">Budowa lub modernizacja </w:t>
            </w:r>
            <w:r w:rsidRPr="007105AA">
              <w:rPr>
                <w:rFonts w:ascii="Arial Narrow" w:hAnsi="Arial Narrow"/>
              </w:rPr>
              <w:t xml:space="preserve">istniejącej bazy i infrastruktury </w:t>
            </w:r>
            <w:r w:rsidR="00472A89" w:rsidRPr="007105AA">
              <w:rPr>
                <w:rFonts w:ascii="Arial Narrow" w:hAnsi="Arial Narrow"/>
              </w:rPr>
              <w:t xml:space="preserve">bazującej na lokalnych potencjałach, </w:t>
            </w:r>
            <w:r w:rsidRPr="007105AA">
              <w:rPr>
                <w:rFonts w:ascii="Arial Narrow" w:hAnsi="Arial Narrow"/>
              </w:rPr>
              <w:t xml:space="preserve">sprzyjającej aktywnemu wypoczynkowi </w:t>
            </w:r>
            <w:r w:rsidRPr="000E60CF">
              <w:rPr>
                <w:rFonts w:ascii="Arial Narrow" w:hAnsi="Arial Narrow"/>
              </w:rPr>
              <w:t>mieszkańców i turystów.</w:t>
            </w:r>
          </w:p>
        </w:tc>
        <w:tc>
          <w:tcPr>
            <w:tcW w:w="1660" w:type="dxa"/>
            <w:vMerge w:val="restart"/>
            <w:shd w:val="clear" w:color="auto" w:fill="BDD6EE" w:themeFill="accent1" w:themeFillTint="66"/>
            <w:vAlign w:val="center"/>
          </w:tcPr>
          <w:p w14:paraId="69DD9F19" w14:textId="77777777" w:rsidR="00B544CA" w:rsidRPr="001E762F" w:rsidRDefault="000B00B0" w:rsidP="000E60CF">
            <w:pPr>
              <w:rPr>
                <w:rFonts w:ascii="Arial Narrow" w:hAnsi="Arial Narrow"/>
              </w:rPr>
            </w:pPr>
            <w:r w:rsidRPr="001E762F">
              <w:rPr>
                <w:rFonts w:ascii="Arial Narrow" w:hAnsi="Arial Narrow"/>
              </w:rPr>
              <w:t>18</w:t>
            </w:r>
            <w:r w:rsidR="00B544CA" w:rsidRPr="001E762F">
              <w:rPr>
                <w:rFonts w:ascii="Arial Narrow" w:hAnsi="Arial Narrow"/>
              </w:rPr>
              <w:t xml:space="preserve"> nowych lub zmodernizowanych obiektów infrastruktury turystycznej i rekreacyjnej </w:t>
            </w:r>
            <w:r w:rsidR="00472A89" w:rsidRPr="001E762F">
              <w:rPr>
                <w:rFonts w:ascii="Arial Narrow" w:hAnsi="Arial Narrow"/>
              </w:rPr>
              <w:t>bazującej na lokalnych potencjałach</w:t>
            </w:r>
          </w:p>
          <w:p w14:paraId="762D661C" w14:textId="77777777" w:rsidR="00B544CA" w:rsidRPr="001E762F" w:rsidRDefault="00B544CA" w:rsidP="000E60CF">
            <w:pPr>
              <w:rPr>
                <w:rFonts w:ascii="Arial Narrow" w:hAnsi="Arial Narrow"/>
              </w:rPr>
            </w:pPr>
          </w:p>
        </w:tc>
        <w:tc>
          <w:tcPr>
            <w:tcW w:w="1612" w:type="dxa"/>
            <w:shd w:val="clear" w:color="auto" w:fill="BDD6EE" w:themeFill="accent1" w:themeFillTint="66"/>
            <w:vAlign w:val="center"/>
          </w:tcPr>
          <w:p w14:paraId="46B32CD1" w14:textId="77777777" w:rsidR="00B544CA" w:rsidRPr="001E762F" w:rsidRDefault="000B00B0" w:rsidP="000E60CF">
            <w:pPr>
              <w:rPr>
                <w:rFonts w:ascii="Arial Narrow" w:hAnsi="Arial Narrow"/>
              </w:rPr>
            </w:pPr>
            <w:r w:rsidRPr="001E762F">
              <w:rPr>
                <w:rFonts w:ascii="Arial Narrow" w:hAnsi="Arial Narrow"/>
              </w:rPr>
              <w:t>10</w:t>
            </w:r>
            <w:r w:rsidR="00B544CA" w:rsidRPr="001E762F">
              <w:rPr>
                <w:rFonts w:ascii="Arial Narrow" w:hAnsi="Arial Narrow"/>
              </w:rPr>
              <w:t>000 osób /podmiotów korzystających z wybudowanych /zmodernizowanych obiektów</w:t>
            </w:r>
            <w:r w:rsidR="006743AA" w:rsidRPr="001E762F">
              <w:rPr>
                <w:rFonts w:ascii="Arial Narrow" w:hAnsi="Arial Narrow"/>
              </w:rPr>
              <w:t xml:space="preserve"> bazujących na lokalnych </w:t>
            </w:r>
            <w:proofErr w:type="spellStart"/>
            <w:r w:rsidR="006743AA" w:rsidRPr="001E762F">
              <w:rPr>
                <w:rFonts w:ascii="Arial Narrow" w:hAnsi="Arial Narrow"/>
              </w:rPr>
              <w:t>potenc</w:t>
            </w:r>
            <w:proofErr w:type="spellEnd"/>
            <w:r w:rsidR="006743AA" w:rsidRPr="001E762F">
              <w:rPr>
                <w:rFonts w:ascii="Arial Narrow" w:hAnsi="Arial Narrow"/>
              </w:rPr>
              <w:t>.</w:t>
            </w:r>
            <w:r w:rsidR="00B544CA" w:rsidRPr="001E762F">
              <w:rPr>
                <w:rFonts w:ascii="Arial Narrow" w:hAnsi="Arial Narrow"/>
              </w:rPr>
              <w:t xml:space="preserve"> sprzyjających aktywnemu wypoczynkowi</w:t>
            </w:r>
          </w:p>
        </w:tc>
        <w:tc>
          <w:tcPr>
            <w:tcW w:w="1184" w:type="dxa"/>
            <w:vMerge w:val="restart"/>
            <w:shd w:val="clear" w:color="auto" w:fill="BDD6EE" w:themeFill="accent1" w:themeFillTint="66"/>
            <w:textDirection w:val="btLr"/>
            <w:vAlign w:val="center"/>
          </w:tcPr>
          <w:p w14:paraId="62CB3673" w14:textId="77777777" w:rsidR="00B544CA" w:rsidRPr="000E60CF" w:rsidRDefault="00611218" w:rsidP="000E60CF">
            <w:pPr>
              <w:ind w:left="113" w:right="113"/>
              <w:jc w:val="center"/>
              <w:rPr>
                <w:rFonts w:ascii="Arial Narrow" w:hAnsi="Arial Narrow"/>
              </w:rPr>
            </w:pPr>
            <w:r w:rsidRPr="001E762F">
              <w:rPr>
                <w:rFonts w:ascii="Arial Narrow" w:hAnsi="Arial Narrow"/>
              </w:rPr>
              <w:t>37</w:t>
            </w:r>
            <w:r w:rsidR="00B544CA" w:rsidRPr="000E60CF">
              <w:rPr>
                <w:rFonts w:ascii="Arial Narrow" w:hAnsi="Arial Narrow"/>
              </w:rPr>
              <w:t>% mieszkańców obszaru LGD zadowolonych z rozwoju sportu i rekreacji</w:t>
            </w:r>
          </w:p>
        </w:tc>
        <w:tc>
          <w:tcPr>
            <w:tcW w:w="3777" w:type="dxa"/>
            <w:vMerge w:val="restart"/>
            <w:shd w:val="clear" w:color="auto" w:fill="auto"/>
            <w:vAlign w:val="center"/>
          </w:tcPr>
          <w:p w14:paraId="28F4C287" w14:textId="77777777" w:rsidR="00B544CA" w:rsidRPr="000E60CF" w:rsidRDefault="00B544CA" w:rsidP="000E60CF">
            <w:pPr>
              <w:rPr>
                <w:rFonts w:ascii="Arial Narrow" w:hAnsi="Arial Narrow"/>
              </w:rPr>
            </w:pPr>
            <w:r w:rsidRPr="000E60CF">
              <w:rPr>
                <w:rFonts w:ascii="Arial Narrow" w:hAnsi="Arial Narrow"/>
              </w:rPr>
              <w:t>Zainteresowanie w społeczeństwie wypoczynkiem aktywnym, rekreacją i uprawianiem sportów.</w:t>
            </w:r>
          </w:p>
          <w:p w14:paraId="50D78C55" w14:textId="77777777" w:rsidR="00B544CA" w:rsidRPr="000E60CF" w:rsidRDefault="00B544CA" w:rsidP="000E60CF">
            <w:pPr>
              <w:rPr>
                <w:rFonts w:ascii="Arial Narrow" w:hAnsi="Arial Narrow"/>
              </w:rPr>
            </w:pPr>
            <w:r w:rsidRPr="000E60CF">
              <w:rPr>
                <w:rFonts w:ascii="Arial Narrow" w:hAnsi="Arial Narrow"/>
              </w:rPr>
              <w:t>Wzrost zainteresowania i świadomości w zakresie naturalnych, ekologicznych produktów.</w:t>
            </w:r>
          </w:p>
          <w:p w14:paraId="782F8A2B" w14:textId="77777777" w:rsidR="00B544CA" w:rsidRPr="000E60CF" w:rsidRDefault="00B544CA" w:rsidP="000E60CF">
            <w:pPr>
              <w:rPr>
                <w:rFonts w:ascii="Arial Narrow" w:hAnsi="Arial Narrow"/>
              </w:rPr>
            </w:pPr>
            <w:r w:rsidRPr="000E60CF">
              <w:rPr>
                <w:rFonts w:ascii="Arial Narrow" w:hAnsi="Arial Narrow"/>
              </w:rPr>
              <w:t>Możliwość pozyskania środków zewnętrznych na rozwój turystyki, rekreacji i kultury (fundusze UE – Program Operacyjny Województwa Małopolskiego, Program Rozwoju Obszarów Wiejskich, fundusze szwajcarskie, fundusze norweskie, Fundusz Rozwoju Kultury Fizycznej).</w:t>
            </w:r>
          </w:p>
          <w:p w14:paraId="52D48609" w14:textId="77777777" w:rsidR="00B544CA" w:rsidRPr="000E60CF" w:rsidRDefault="00B544CA" w:rsidP="000E60CF">
            <w:pPr>
              <w:rPr>
                <w:rFonts w:ascii="Arial Narrow" w:hAnsi="Arial Narrow"/>
              </w:rPr>
            </w:pPr>
            <w:r w:rsidRPr="000E60CF">
              <w:rPr>
                <w:rFonts w:ascii="Arial Narrow" w:hAnsi="Arial Narrow"/>
              </w:rPr>
              <w:t>Moda na lokalność, odrywanie tradycji, lokalnego dziedzictwa, produktów lokalnych.</w:t>
            </w:r>
          </w:p>
          <w:p w14:paraId="3E26EF32" w14:textId="77777777" w:rsidR="00B544CA" w:rsidRPr="000E60CF" w:rsidRDefault="00B544CA" w:rsidP="000E60CF">
            <w:pPr>
              <w:rPr>
                <w:rFonts w:ascii="Arial Narrow" w:hAnsi="Arial Narrow"/>
              </w:rPr>
            </w:pPr>
            <w:r w:rsidRPr="000E60CF">
              <w:rPr>
                <w:rFonts w:ascii="Arial Narrow" w:hAnsi="Arial Narrow"/>
              </w:rPr>
              <w:t xml:space="preserve">Moda na tzw. turystykę „3xE” – połączenie rozrywki, doświadczenia i edukacji. </w:t>
            </w:r>
          </w:p>
          <w:p w14:paraId="76B32887" w14:textId="77777777" w:rsidR="00B544CA" w:rsidRPr="000E60CF" w:rsidRDefault="00B544CA" w:rsidP="000E60CF">
            <w:pPr>
              <w:rPr>
                <w:rFonts w:ascii="Arial Narrow" w:hAnsi="Arial Narrow"/>
              </w:rPr>
            </w:pPr>
            <w:r w:rsidRPr="000E60CF">
              <w:rPr>
                <w:rFonts w:ascii="Arial Narrow" w:hAnsi="Arial Narrow"/>
              </w:rPr>
              <w:t>Popularyzacja turystyki weekendowej wśród Polaków.</w:t>
            </w:r>
          </w:p>
          <w:p w14:paraId="5226BB4D" w14:textId="77777777" w:rsidR="00B544CA" w:rsidRPr="000E60CF" w:rsidRDefault="00B544CA" w:rsidP="000E60CF">
            <w:pPr>
              <w:rPr>
                <w:rFonts w:ascii="Arial Narrow" w:hAnsi="Arial Narrow"/>
              </w:rPr>
            </w:pPr>
            <w:r w:rsidRPr="000E60CF">
              <w:rPr>
                <w:rFonts w:ascii="Arial Narrow" w:hAnsi="Arial Narrow"/>
              </w:rPr>
              <w:t>Współpraca podmiotów publicznych, prywatnych i społecznych na rzecz aktywizacji turystycznej i kulturalnej, np. w ramach partnerstw terytorialnych, lokalnych grup działania, lokalnych organizacji turystycznych.</w:t>
            </w:r>
          </w:p>
          <w:p w14:paraId="32EC6758" w14:textId="77777777" w:rsidR="00B544CA" w:rsidRPr="000E60CF" w:rsidRDefault="00B544CA" w:rsidP="000E60CF">
            <w:pPr>
              <w:rPr>
                <w:rFonts w:ascii="Arial Narrow" w:hAnsi="Arial Narrow"/>
              </w:rPr>
            </w:pPr>
            <w:r w:rsidRPr="000E60CF">
              <w:rPr>
                <w:rFonts w:ascii="Arial Narrow" w:hAnsi="Arial Narrow"/>
              </w:rPr>
              <w:t>Tworzenie i rozwój konkurencyjnych regionów turystycznych opartych na podobnych walorach przyrodniczych (obszary leśne, podgórskie) i turystyce aktywnej w najbliższym otoczeniu LGD (Krynica Górska, Muszyna, Szczawnica, Krościenko nad Dunajcem, Klimkówka).</w:t>
            </w:r>
          </w:p>
          <w:p w14:paraId="324563CD" w14:textId="77777777" w:rsidR="00B544CA" w:rsidRPr="000E60CF" w:rsidRDefault="00B544CA" w:rsidP="000E60CF">
            <w:pPr>
              <w:rPr>
                <w:rFonts w:ascii="Arial Narrow" w:hAnsi="Arial Narrow"/>
              </w:rPr>
            </w:pPr>
            <w:r w:rsidRPr="000E60CF">
              <w:rPr>
                <w:rFonts w:ascii="Arial Narrow" w:hAnsi="Arial Narrow"/>
              </w:rPr>
              <w:t>Plany szybkiego połączenia z autostradą A4 poprzez przebudowę tzw. sądeczanki na trasie Brzesko – Nowy Sącz (trasa uwzględniona w rządowym Programie Budowy Dróg Krajowych do 2023 r.).</w:t>
            </w:r>
          </w:p>
          <w:p w14:paraId="2B12783B" w14:textId="77777777" w:rsidR="00B544CA" w:rsidRPr="000E60CF" w:rsidRDefault="00B544CA" w:rsidP="000E60CF">
            <w:pPr>
              <w:rPr>
                <w:rFonts w:ascii="Arial Narrow" w:hAnsi="Arial Narrow"/>
              </w:rPr>
            </w:pPr>
          </w:p>
        </w:tc>
      </w:tr>
      <w:tr w:rsidR="00B544CA" w:rsidRPr="000E60CF" w14:paraId="2D47FE78" w14:textId="77777777" w:rsidTr="007C1515">
        <w:trPr>
          <w:trHeight w:val="1044"/>
          <w:jc w:val="center"/>
        </w:trPr>
        <w:tc>
          <w:tcPr>
            <w:tcW w:w="3468" w:type="dxa"/>
            <w:vMerge/>
            <w:shd w:val="clear" w:color="auto" w:fill="auto"/>
            <w:vAlign w:val="center"/>
          </w:tcPr>
          <w:p w14:paraId="22BC1D9E" w14:textId="77777777" w:rsidR="00B544CA" w:rsidRPr="000E60CF" w:rsidRDefault="00B544CA" w:rsidP="000E60CF">
            <w:pPr>
              <w:rPr>
                <w:rFonts w:ascii="Arial Narrow" w:hAnsi="Arial Narrow"/>
              </w:rPr>
            </w:pPr>
          </w:p>
        </w:tc>
        <w:tc>
          <w:tcPr>
            <w:tcW w:w="803" w:type="dxa"/>
            <w:vMerge/>
            <w:shd w:val="clear" w:color="auto" w:fill="8496B0" w:themeFill="text2" w:themeFillTint="99"/>
          </w:tcPr>
          <w:p w14:paraId="25C8FC02" w14:textId="77777777" w:rsidR="00B544CA" w:rsidRPr="000E60CF" w:rsidRDefault="00B544CA" w:rsidP="000E60CF">
            <w:pPr>
              <w:rPr>
                <w:rFonts w:ascii="Arial Narrow" w:hAnsi="Arial Narrow"/>
                <w:bCs/>
              </w:rPr>
            </w:pPr>
          </w:p>
        </w:tc>
        <w:tc>
          <w:tcPr>
            <w:tcW w:w="1418" w:type="dxa"/>
            <w:vMerge/>
            <w:shd w:val="clear" w:color="auto" w:fill="BDD6EE" w:themeFill="accent1" w:themeFillTint="66"/>
            <w:vAlign w:val="center"/>
          </w:tcPr>
          <w:p w14:paraId="2A78A8C0" w14:textId="77777777" w:rsidR="00B544CA" w:rsidRPr="000E60CF" w:rsidRDefault="00B544CA" w:rsidP="000E60CF">
            <w:pPr>
              <w:rPr>
                <w:rFonts w:ascii="Arial Narrow" w:hAnsi="Arial Narrow"/>
                <w:bCs/>
                <w:iCs/>
              </w:rPr>
            </w:pPr>
          </w:p>
        </w:tc>
        <w:tc>
          <w:tcPr>
            <w:tcW w:w="1993" w:type="dxa"/>
            <w:vMerge/>
            <w:shd w:val="clear" w:color="auto" w:fill="BDD6EE" w:themeFill="accent1" w:themeFillTint="66"/>
            <w:vAlign w:val="center"/>
          </w:tcPr>
          <w:p w14:paraId="71EEA749" w14:textId="77777777" w:rsidR="00B544CA" w:rsidRPr="000E60CF" w:rsidRDefault="00B544CA" w:rsidP="000E60CF">
            <w:pPr>
              <w:rPr>
                <w:rFonts w:ascii="Arial Narrow" w:hAnsi="Arial Narrow"/>
              </w:rPr>
            </w:pPr>
          </w:p>
        </w:tc>
        <w:tc>
          <w:tcPr>
            <w:tcW w:w="1660" w:type="dxa"/>
            <w:vMerge/>
            <w:shd w:val="clear" w:color="auto" w:fill="BDD6EE" w:themeFill="accent1" w:themeFillTint="66"/>
            <w:vAlign w:val="center"/>
          </w:tcPr>
          <w:p w14:paraId="6B949E0B" w14:textId="77777777" w:rsidR="00B544CA" w:rsidRPr="001E762F" w:rsidRDefault="00B544CA" w:rsidP="000E60CF">
            <w:pPr>
              <w:rPr>
                <w:rFonts w:ascii="Arial Narrow" w:hAnsi="Arial Narrow"/>
                <w:highlight w:val="yellow"/>
              </w:rPr>
            </w:pPr>
          </w:p>
        </w:tc>
        <w:tc>
          <w:tcPr>
            <w:tcW w:w="1612" w:type="dxa"/>
            <w:shd w:val="clear" w:color="auto" w:fill="BDD6EE" w:themeFill="accent1" w:themeFillTint="66"/>
            <w:vAlign w:val="center"/>
          </w:tcPr>
          <w:p w14:paraId="3F7FF605" w14:textId="77777777" w:rsidR="00B544CA" w:rsidRPr="001E762F" w:rsidRDefault="00B544CA" w:rsidP="000B00B0">
            <w:pPr>
              <w:rPr>
                <w:rFonts w:ascii="Arial Narrow" w:hAnsi="Arial Narrow"/>
              </w:rPr>
            </w:pPr>
            <w:r w:rsidRPr="001E762F">
              <w:rPr>
                <w:rFonts w:ascii="Arial Narrow" w:hAnsi="Arial Narrow"/>
              </w:rPr>
              <w:t xml:space="preserve">Wzrost o </w:t>
            </w:r>
            <w:r w:rsidR="000B00B0" w:rsidRPr="001E762F">
              <w:rPr>
                <w:rFonts w:ascii="Arial Narrow" w:hAnsi="Arial Narrow"/>
              </w:rPr>
              <w:t>10000</w:t>
            </w:r>
            <w:r w:rsidR="00AB4DFD" w:rsidRPr="001E762F">
              <w:rPr>
                <w:rFonts w:ascii="Arial Narrow" w:hAnsi="Arial Narrow"/>
              </w:rPr>
              <w:t xml:space="preserve"> </w:t>
            </w:r>
            <w:r w:rsidRPr="001E762F">
              <w:rPr>
                <w:rFonts w:ascii="Arial Narrow" w:hAnsi="Arial Narrow"/>
              </w:rPr>
              <w:t xml:space="preserve"> </w:t>
            </w:r>
            <w:r w:rsidR="00A404EC" w:rsidRPr="001E762F">
              <w:rPr>
                <w:rFonts w:ascii="Arial Narrow" w:hAnsi="Arial Narrow"/>
              </w:rPr>
              <w:t>l</w:t>
            </w:r>
            <w:r w:rsidR="00AB4DFD" w:rsidRPr="001E762F">
              <w:rPr>
                <w:rFonts w:ascii="Arial Narrow" w:hAnsi="Arial Narrow"/>
              </w:rPr>
              <w:t>.</w:t>
            </w:r>
            <w:r w:rsidR="00A404EC" w:rsidRPr="001E762F">
              <w:rPr>
                <w:rFonts w:ascii="Arial Narrow" w:hAnsi="Arial Narrow"/>
              </w:rPr>
              <w:t xml:space="preserve"> </w:t>
            </w:r>
            <w:r w:rsidRPr="001E762F">
              <w:rPr>
                <w:rFonts w:ascii="Arial Narrow" w:hAnsi="Arial Narrow"/>
              </w:rPr>
              <w:t xml:space="preserve">osób korzystających z obiektów infrastruktury turystycznej i rekreacyjnej </w:t>
            </w:r>
            <w:r w:rsidR="006743AA" w:rsidRPr="001E762F">
              <w:rPr>
                <w:rFonts w:ascii="Arial Narrow" w:hAnsi="Arial Narrow"/>
              </w:rPr>
              <w:t xml:space="preserve">bazującej na lokalnych </w:t>
            </w:r>
            <w:proofErr w:type="spellStart"/>
            <w:r w:rsidR="006743AA" w:rsidRPr="001E762F">
              <w:rPr>
                <w:rFonts w:ascii="Arial Narrow" w:hAnsi="Arial Narrow"/>
              </w:rPr>
              <w:t>potenc</w:t>
            </w:r>
            <w:proofErr w:type="spellEnd"/>
            <w:r w:rsidR="006743AA" w:rsidRPr="001E762F">
              <w:rPr>
                <w:rFonts w:ascii="Arial Narrow" w:hAnsi="Arial Narrow"/>
              </w:rPr>
              <w:t>.</w:t>
            </w:r>
          </w:p>
        </w:tc>
        <w:tc>
          <w:tcPr>
            <w:tcW w:w="1184" w:type="dxa"/>
            <w:vMerge/>
            <w:shd w:val="clear" w:color="auto" w:fill="BDD6EE" w:themeFill="accent1" w:themeFillTint="66"/>
            <w:textDirection w:val="btLr"/>
            <w:vAlign w:val="center"/>
          </w:tcPr>
          <w:p w14:paraId="2B0DF88E" w14:textId="77777777" w:rsidR="00B544CA" w:rsidRPr="000E60CF" w:rsidRDefault="00B544CA" w:rsidP="000E60CF">
            <w:pPr>
              <w:ind w:left="113" w:right="113"/>
              <w:jc w:val="center"/>
              <w:rPr>
                <w:rFonts w:ascii="Arial Narrow" w:hAnsi="Arial Narrow"/>
              </w:rPr>
            </w:pPr>
          </w:p>
        </w:tc>
        <w:tc>
          <w:tcPr>
            <w:tcW w:w="3777" w:type="dxa"/>
            <w:vMerge/>
            <w:shd w:val="clear" w:color="auto" w:fill="auto"/>
          </w:tcPr>
          <w:p w14:paraId="52053827" w14:textId="77777777" w:rsidR="00B544CA" w:rsidRPr="000E60CF" w:rsidRDefault="00B544CA" w:rsidP="000E60CF">
            <w:pPr>
              <w:rPr>
                <w:rFonts w:ascii="Arial Narrow" w:hAnsi="Arial Narrow"/>
              </w:rPr>
            </w:pPr>
          </w:p>
        </w:tc>
      </w:tr>
      <w:tr w:rsidR="00B544CA" w:rsidRPr="000E60CF" w14:paraId="4DDFD07B" w14:textId="77777777" w:rsidTr="007C1515">
        <w:trPr>
          <w:trHeight w:val="1044"/>
          <w:jc w:val="center"/>
        </w:trPr>
        <w:tc>
          <w:tcPr>
            <w:tcW w:w="3468" w:type="dxa"/>
            <w:vMerge/>
            <w:shd w:val="clear" w:color="auto" w:fill="auto"/>
            <w:vAlign w:val="center"/>
          </w:tcPr>
          <w:p w14:paraId="3DFA1451" w14:textId="77777777" w:rsidR="00B544CA" w:rsidRPr="000E60CF" w:rsidRDefault="00B544CA" w:rsidP="000E60CF">
            <w:pPr>
              <w:rPr>
                <w:rFonts w:ascii="Arial Narrow" w:hAnsi="Arial Narrow"/>
              </w:rPr>
            </w:pPr>
          </w:p>
        </w:tc>
        <w:tc>
          <w:tcPr>
            <w:tcW w:w="803" w:type="dxa"/>
            <w:vMerge/>
            <w:shd w:val="clear" w:color="auto" w:fill="8496B0" w:themeFill="text2" w:themeFillTint="99"/>
          </w:tcPr>
          <w:p w14:paraId="3DEA2F48" w14:textId="77777777" w:rsidR="00B544CA" w:rsidRPr="000E60CF" w:rsidRDefault="00B544CA" w:rsidP="000E60CF">
            <w:pPr>
              <w:rPr>
                <w:rFonts w:ascii="Arial Narrow" w:hAnsi="Arial Narrow"/>
                <w:bCs/>
              </w:rPr>
            </w:pPr>
          </w:p>
        </w:tc>
        <w:tc>
          <w:tcPr>
            <w:tcW w:w="1418" w:type="dxa"/>
            <w:vMerge/>
            <w:shd w:val="clear" w:color="auto" w:fill="BDD6EE" w:themeFill="accent1" w:themeFillTint="66"/>
            <w:vAlign w:val="center"/>
          </w:tcPr>
          <w:p w14:paraId="5C24BE69" w14:textId="77777777" w:rsidR="00B544CA" w:rsidRPr="000E60CF" w:rsidRDefault="00B544CA" w:rsidP="000E60CF">
            <w:pPr>
              <w:rPr>
                <w:rFonts w:ascii="Arial Narrow" w:hAnsi="Arial Narrow"/>
                <w:bCs/>
                <w:iCs/>
              </w:rPr>
            </w:pPr>
          </w:p>
        </w:tc>
        <w:tc>
          <w:tcPr>
            <w:tcW w:w="1993" w:type="dxa"/>
            <w:vMerge/>
            <w:shd w:val="clear" w:color="auto" w:fill="BDD6EE" w:themeFill="accent1" w:themeFillTint="66"/>
            <w:vAlign w:val="center"/>
          </w:tcPr>
          <w:p w14:paraId="08A9B982" w14:textId="77777777" w:rsidR="00B544CA" w:rsidRPr="000E60CF" w:rsidRDefault="00B544CA" w:rsidP="000E60CF">
            <w:pPr>
              <w:rPr>
                <w:rFonts w:ascii="Arial Narrow" w:hAnsi="Arial Narrow"/>
              </w:rPr>
            </w:pPr>
          </w:p>
        </w:tc>
        <w:tc>
          <w:tcPr>
            <w:tcW w:w="1660" w:type="dxa"/>
            <w:vMerge/>
            <w:shd w:val="clear" w:color="auto" w:fill="BDD6EE" w:themeFill="accent1" w:themeFillTint="66"/>
            <w:vAlign w:val="center"/>
          </w:tcPr>
          <w:p w14:paraId="723E7143" w14:textId="77777777" w:rsidR="00B544CA" w:rsidRPr="001E762F" w:rsidRDefault="00B544CA" w:rsidP="000E60CF">
            <w:pPr>
              <w:rPr>
                <w:rFonts w:ascii="Arial Narrow" w:hAnsi="Arial Narrow"/>
                <w:highlight w:val="yellow"/>
              </w:rPr>
            </w:pPr>
          </w:p>
        </w:tc>
        <w:tc>
          <w:tcPr>
            <w:tcW w:w="1612" w:type="dxa"/>
            <w:shd w:val="clear" w:color="auto" w:fill="BDD6EE" w:themeFill="accent1" w:themeFillTint="66"/>
            <w:vAlign w:val="center"/>
          </w:tcPr>
          <w:p w14:paraId="608C0AA7" w14:textId="77777777" w:rsidR="00B544CA" w:rsidRPr="001E762F" w:rsidRDefault="000B00B0" w:rsidP="000E60CF">
            <w:pPr>
              <w:rPr>
                <w:rFonts w:ascii="Arial Narrow" w:hAnsi="Arial Narrow"/>
              </w:rPr>
            </w:pPr>
            <w:r w:rsidRPr="001E762F">
              <w:rPr>
                <w:rFonts w:ascii="Arial Narrow" w:hAnsi="Arial Narrow"/>
              </w:rPr>
              <w:t>9</w:t>
            </w:r>
            <w:r w:rsidR="00AB4DFD" w:rsidRPr="001E762F">
              <w:rPr>
                <w:rFonts w:ascii="Arial Narrow" w:hAnsi="Arial Narrow"/>
              </w:rPr>
              <w:t xml:space="preserve"> utworzonych lub utrzymanych</w:t>
            </w:r>
            <w:r w:rsidR="00B544CA" w:rsidRPr="001E762F">
              <w:rPr>
                <w:rFonts w:ascii="Arial Narrow" w:hAnsi="Arial Narrow"/>
              </w:rPr>
              <w:t xml:space="preserve"> miejsca pracy w wyniku rozbudowy lub modernizacji istniejącej bazy i infrastruktury </w:t>
            </w:r>
            <w:r w:rsidR="006743AA" w:rsidRPr="001E762F">
              <w:rPr>
                <w:rFonts w:ascii="Arial Narrow" w:hAnsi="Arial Narrow"/>
              </w:rPr>
              <w:t xml:space="preserve">bazującej na lokal. </w:t>
            </w:r>
            <w:proofErr w:type="spellStart"/>
            <w:r w:rsidR="006743AA" w:rsidRPr="001E762F">
              <w:rPr>
                <w:rFonts w:ascii="Arial Narrow" w:hAnsi="Arial Narrow"/>
              </w:rPr>
              <w:t>potenc</w:t>
            </w:r>
            <w:proofErr w:type="spellEnd"/>
            <w:r w:rsidR="006743AA" w:rsidRPr="001E762F">
              <w:rPr>
                <w:rFonts w:ascii="Arial Narrow" w:hAnsi="Arial Narrow"/>
              </w:rPr>
              <w:t xml:space="preserve">., </w:t>
            </w:r>
            <w:r w:rsidR="00B544CA" w:rsidRPr="001E762F">
              <w:rPr>
                <w:rFonts w:ascii="Arial Narrow" w:hAnsi="Arial Narrow"/>
              </w:rPr>
              <w:t>sprzyjającej aktywnemu wypoczynkowi mieszkańców i turystów.</w:t>
            </w:r>
          </w:p>
        </w:tc>
        <w:tc>
          <w:tcPr>
            <w:tcW w:w="1184" w:type="dxa"/>
            <w:vMerge/>
            <w:shd w:val="clear" w:color="auto" w:fill="BDD6EE" w:themeFill="accent1" w:themeFillTint="66"/>
            <w:textDirection w:val="btLr"/>
            <w:vAlign w:val="center"/>
          </w:tcPr>
          <w:p w14:paraId="7781977C" w14:textId="77777777" w:rsidR="00B544CA" w:rsidRPr="000E60CF" w:rsidRDefault="00B544CA" w:rsidP="000E60CF">
            <w:pPr>
              <w:ind w:left="113" w:right="113"/>
              <w:jc w:val="center"/>
              <w:rPr>
                <w:rFonts w:ascii="Arial Narrow" w:hAnsi="Arial Narrow"/>
              </w:rPr>
            </w:pPr>
          </w:p>
        </w:tc>
        <w:tc>
          <w:tcPr>
            <w:tcW w:w="3777" w:type="dxa"/>
            <w:vMerge/>
            <w:shd w:val="clear" w:color="auto" w:fill="auto"/>
          </w:tcPr>
          <w:p w14:paraId="419D62B0" w14:textId="77777777" w:rsidR="00B544CA" w:rsidRPr="000E60CF" w:rsidRDefault="00B544CA" w:rsidP="000E60CF">
            <w:pPr>
              <w:rPr>
                <w:rFonts w:ascii="Arial Narrow" w:hAnsi="Arial Narrow"/>
              </w:rPr>
            </w:pPr>
          </w:p>
        </w:tc>
      </w:tr>
      <w:tr w:rsidR="00B544CA" w:rsidRPr="000E60CF" w14:paraId="2E2CBFED" w14:textId="77777777" w:rsidTr="007C1515">
        <w:trPr>
          <w:trHeight w:val="751"/>
          <w:jc w:val="center"/>
        </w:trPr>
        <w:tc>
          <w:tcPr>
            <w:tcW w:w="3468" w:type="dxa"/>
            <w:vMerge/>
            <w:shd w:val="clear" w:color="auto" w:fill="auto"/>
            <w:vAlign w:val="center"/>
          </w:tcPr>
          <w:p w14:paraId="1E4DD0A8" w14:textId="77777777" w:rsidR="00B544CA" w:rsidRPr="000E60CF" w:rsidRDefault="00B544CA" w:rsidP="000E60CF">
            <w:pPr>
              <w:rPr>
                <w:rFonts w:ascii="Arial Narrow" w:hAnsi="Arial Narrow"/>
              </w:rPr>
            </w:pPr>
          </w:p>
        </w:tc>
        <w:tc>
          <w:tcPr>
            <w:tcW w:w="803" w:type="dxa"/>
            <w:vMerge/>
            <w:shd w:val="clear" w:color="auto" w:fill="8496B0" w:themeFill="text2" w:themeFillTint="99"/>
          </w:tcPr>
          <w:p w14:paraId="2A4A8BEF" w14:textId="77777777" w:rsidR="00B544CA" w:rsidRPr="000E60CF" w:rsidRDefault="00B544CA" w:rsidP="000E60CF">
            <w:pPr>
              <w:rPr>
                <w:rFonts w:ascii="Arial Narrow" w:hAnsi="Arial Narrow"/>
                <w:bCs/>
              </w:rPr>
            </w:pPr>
          </w:p>
        </w:tc>
        <w:tc>
          <w:tcPr>
            <w:tcW w:w="1418" w:type="dxa"/>
            <w:vMerge/>
            <w:shd w:val="clear" w:color="auto" w:fill="BDD6EE" w:themeFill="accent1" w:themeFillTint="66"/>
            <w:vAlign w:val="center"/>
          </w:tcPr>
          <w:p w14:paraId="08E70D92" w14:textId="77777777" w:rsidR="00B544CA" w:rsidRPr="000E60CF" w:rsidRDefault="00B544CA" w:rsidP="000E60CF">
            <w:pPr>
              <w:rPr>
                <w:rFonts w:ascii="Arial Narrow" w:hAnsi="Arial Narrow"/>
                <w:bCs/>
                <w:iCs/>
              </w:rPr>
            </w:pPr>
          </w:p>
        </w:tc>
        <w:tc>
          <w:tcPr>
            <w:tcW w:w="1993" w:type="dxa"/>
            <w:shd w:val="clear" w:color="auto" w:fill="BDD6EE" w:themeFill="accent1" w:themeFillTint="66"/>
            <w:vAlign w:val="center"/>
          </w:tcPr>
          <w:p w14:paraId="230040EE" w14:textId="77777777" w:rsidR="00B544CA" w:rsidRPr="000E60CF" w:rsidRDefault="00B544CA" w:rsidP="000E60CF">
            <w:pPr>
              <w:rPr>
                <w:rFonts w:ascii="Arial Narrow" w:hAnsi="Arial Narrow"/>
              </w:rPr>
            </w:pPr>
            <w:r w:rsidRPr="000E60CF">
              <w:rPr>
                <w:rFonts w:ascii="Arial Narrow" w:hAnsi="Arial Narrow"/>
              </w:rPr>
              <w:t>Kreowanie nowych produktów turystycznych na bazie lokalnych potencjałów</w:t>
            </w:r>
          </w:p>
        </w:tc>
        <w:tc>
          <w:tcPr>
            <w:tcW w:w="1660" w:type="dxa"/>
            <w:shd w:val="clear" w:color="auto" w:fill="BDD6EE" w:themeFill="accent1" w:themeFillTint="66"/>
            <w:vAlign w:val="center"/>
          </w:tcPr>
          <w:p w14:paraId="5BC7A85A" w14:textId="77777777" w:rsidR="00B544CA" w:rsidRPr="000E60CF" w:rsidRDefault="00B544CA" w:rsidP="000E60CF">
            <w:pPr>
              <w:rPr>
                <w:rFonts w:ascii="Arial Narrow" w:hAnsi="Arial Narrow"/>
              </w:rPr>
            </w:pPr>
            <w:r w:rsidRPr="000E60CF">
              <w:rPr>
                <w:rFonts w:ascii="Arial Narrow" w:hAnsi="Arial Narrow"/>
              </w:rPr>
              <w:t>5 powstałych /poszerzonych/ wypromowanych produktów turystycznych</w:t>
            </w:r>
            <w:r w:rsidR="006743AA">
              <w:rPr>
                <w:rFonts w:ascii="Arial Narrow" w:hAnsi="Arial Narrow"/>
              </w:rPr>
              <w:t xml:space="preserve"> </w:t>
            </w:r>
            <w:r w:rsidR="006743AA" w:rsidRPr="007105AA">
              <w:rPr>
                <w:rFonts w:ascii="Arial Narrow" w:hAnsi="Arial Narrow"/>
              </w:rPr>
              <w:t>bazujących na lokalnych potencjałach</w:t>
            </w:r>
          </w:p>
        </w:tc>
        <w:tc>
          <w:tcPr>
            <w:tcW w:w="1612" w:type="dxa"/>
            <w:shd w:val="clear" w:color="auto" w:fill="BDD6EE" w:themeFill="accent1" w:themeFillTint="66"/>
            <w:vAlign w:val="center"/>
          </w:tcPr>
          <w:p w14:paraId="15925FE3" w14:textId="77777777" w:rsidR="00B544CA" w:rsidRPr="000E60CF" w:rsidRDefault="00B544CA" w:rsidP="000E60CF">
            <w:pPr>
              <w:rPr>
                <w:rFonts w:ascii="Arial Narrow" w:hAnsi="Arial Narrow"/>
              </w:rPr>
            </w:pPr>
            <w:r w:rsidRPr="000E60CF">
              <w:rPr>
                <w:rFonts w:ascii="Arial Narrow" w:hAnsi="Arial Narrow"/>
              </w:rPr>
              <w:t>4000 osób i/lub podmiotów</w:t>
            </w:r>
            <w:r w:rsidR="00B418C7" w:rsidRPr="000E60CF">
              <w:rPr>
                <w:rFonts w:ascii="Arial Narrow" w:hAnsi="Arial Narrow"/>
              </w:rPr>
              <w:t xml:space="preserve"> </w:t>
            </w:r>
            <w:r w:rsidRPr="000E60CF">
              <w:rPr>
                <w:rFonts w:ascii="Arial Narrow" w:hAnsi="Arial Narrow"/>
              </w:rPr>
              <w:t>(turyści, odwiedzający, mieszkańcy) korzystających z powstałych /poszerzonych /wypromowanych produktów turystycznych</w:t>
            </w:r>
            <w:r w:rsidR="006743AA">
              <w:rPr>
                <w:rFonts w:ascii="Arial Narrow" w:hAnsi="Arial Narrow"/>
              </w:rPr>
              <w:t xml:space="preserve"> </w:t>
            </w:r>
            <w:r w:rsidR="006743AA" w:rsidRPr="007105AA">
              <w:rPr>
                <w:rFonts w:ascii="Arial Narrow" w:hAnsi="Arial Narrow"/>
              </w:rPr>
              <w:t>bazujących na lokalnych potencjałach</w:t>
            </w:r>
          </w:p>
        </w:tc>
        <w:tc>
          <w:tcPr>
            <w:tcW w:w="1184" w:type="dxa"/>
            <w:vMerge/>
            <w:shd w:val="clear" w:color="auto" w:fill="BDD6EE" w:themeFill="accent1" w:themeFillTint="66"/>
            <w:textDirection w:val="btLr"/>
            <w:vAlign w:val="center"/>
          </w:tcPr>
          <w:p w14:paraId="2B753D1D" w14:textId="77777777" w:rsidR="00B544CA" w:rsidRPr="000E60CF" w:rsidRDefault="00B544CA" w:rsidP="000E60CF">
            <w:pPr>
              <w:ind w:left="113" w:right="113"/>
              <w:jc w:val="center"/>
              <w:rPr>
                <w:rFonts w:ascii="Arial Narrow" w:hAnsi="Arial Narrow"/>
              </w:rPr>
            </w:pPr>
          </w:p>
        </w:tc>
        <w:tc>
          <w:tcPr>
            <w:tcW w:w="3777" w:type="dxa"/>
            <w:vMerge/>
            <w:shd w:val="clear" w:color="auto" w:fill="auto"/>
          </w:tcPr>
          <w:p w14:paraId="4BB65D79" w14:textId="77777777" w:rsidR="00B544CA" w:rsidRPr="000E60CF" w:rsidRDefault="00B544CA" w:rsidP="000E60CF">
            <w:pPr>
              <w:rPr>
                <w:rFonts w:ascii="Arial Narrow" w:hAnsi="Arial Narrow"/>
              </w:rPr>
            </w:pPr>
          </w:p>
        </w:tc>
      </w:tr>
      <w:tr w:rsidR="00B544CA" w:rsidRPr="000E60CF" w14:paraId="7FFBAD21" w14:textId="77777777" w:rsidTr="007C1515">
        <w:trPr>
          <w:trHeight w:val="751"/>
          <w:jc w:val="center"/>
        </w:trPr>
        <w:tc>
          <w:tcPr>
            <w:tcW w:w="3468" w:type="dxa"/>
            <w:vMerge/>
            <w:shd w:val="clear" w:color="auto" w:fill="auto"/>
            <w:vAlign w:val="center"/>
          </w:tcPr>
          <w:p w14:paraId="05CBC031" w14:textId="77777777" w:rsidR="00B544CA" w:rsidRPr="000E60CF" w:rsidRDefault="00B544CA" w:rsidP="000E60CF">
            <w:pPr>
              <w:rPr>
                <w:rFonts w:ascii="Arial Narrow" w:hAnsi="Arial Narrow"/>
              </w:rPr>
            </w:pPr>
          </w:p>
        </w:tc>
        <w:tc>
          <w:tcPr>
            <w:tcW w:w="803" w:type="dxa"/>
            <w:vMerge/>
            <w:shd w:val="clear" w:color="auto" w:fill="8496B0" w:themeFill="text2" w:themeFillTint="99"/>
          </w:tcPr>
          <w:p w14:paraId="7498CA26" w14:textId="77777777" w:rsidR="00B544CA" w:rsidRPr="000E60CF" w:rsidRDefault="00B544CA" w:rsidP="000E60CF">
            <w:pPr>
              <w:rPr>
                <w:rFonts w:ascii="Arial Narrow" w:hAnsi="Arial Narrow"/>
                <w:bCs/>
              </w:rPr>
            </w:pPr>
          </w:p>
        </w:tc>
        <w:tc>
          <w:tcPr>
            <w:tcW w:w="1418" w:type="dxa"/>
            <w:vMerge/>
            <w:shd w:val="clear" w:color="auto" w:fill="BDD6EE" w:themeFill="accent1" w:themeFillTint="66"/>
            <w:vAlign w:val="center"/>
          </w:tcPr>
          <w:p w14:paraId="24901668" w14:textId="77777777" w:rsidR="00B544CA" w:rsidRPr="000E60CF" w:rsidRDefault="00B544CA" w:rsidP="000E60CF">
            <w:pPr>
              <w:rPr>
                <w:rFonts w:ascii="Arial Narrow" w:hAnsi="Arial Narrow"/>
                <w:bCs/>
                <w:iCs/>
              </w:rPr>
            </w:pPr>
          </w:p>
        </w:tc>
        <w:tc>
          <w:tcPr>
            <w:tcW w:w="1993" w:type="dxa"/>
            <w:shd w:val="clear" w:color="auto" w:fill="BDD6EE" w:themeFill="accent1" w:themeFillTint="66"/>
            <w:vAlign w:val="center"/>
          </w:tcPr>
          <w:p w14:paraId="46B85E56" w14:textId="77777777" w:rsidR="00B544CA" w:rsidRPr="007105AA" w:rsidRDefault="00B544CA" w:rsidP="000E60CF">
            <w:pPr>
              <w:rPr>
                <w:rFonts w:ascii="Arial Narrow" w:hAnsi="Arial Narrow"/>
              </w:rPr>
            </w:pPr>
            <w:r w:rsidRPr="007105AA">
              <w:rPr>
                <w:rFonts w:ascii="Arial Narrow" w:hAnsi="Arial Narrow"/>
              </w:rPr>
              <w:t>Poszerzanie oferty rekreacyjnej na terenie LGD</w:t>
            </w:r>
            <w:r w:rsidR="006743AA" w:rsidRPr="007105AA">
              <w:rPr>
                <w:rFonts w:ascii="Arial Narrow" w:hAnsi="Arial Narrow"/>
              </w:rPr>
              <w:t xml:space="preserve"> bazującej na lokalnych potencjałach</w:t>
            </w:r>
          </w:p>
        </w:tc>
        <w:tc>
          <w:tcPr>
            <w:tcW w:w="1660" w:type="dxa"/>
            <w:shd w:val="clear" w:color="auto" w:fill="BDD6EE" w:themeFill="accent1" w:themeFillTint="66"/>
            <w:vAlign w:val="center"/>
          </w:tcPr>
          <w:p w14:paraId="2A07D8D1" w14:textId="77777777" w:rsidR="00B544CA" w:rsidRDefault="00B544CA" w:rsidP="000E60CF">
            <w:pPr>
              <w:rPr>
                <w:rFonts w:ascii="Arial Narrow" w:hAnsi="Arial Narrow"/>
              </w:rPr>
            </w:pPr>
            <w:r w:rsidRPr="007105AA">
              <w:rPr>
                <w:rFonts w:ascii="Arial Narrow" w:hAnsi="Arial Narrow"/>
              </w:rPr>
              <w:t>5 inicjatyw poszerzających ofertę rekreacyjną na terenie LGD</w:t>
            </w:r>
            <w:r w:rsidR="006743AA" w:rsidRPr="007105AA">
              <w:rPr>
                <w:rFonts w:ascii="Arial Narrow" w:hAnsi="Arial Narrow"/>
              </w:rPr>
              <w:t xml:space="preserve"> bazującą na lokalnych potencjałach</w:t>
            </w:r>
            <w:r w:rsidR="00AF5895">
              <w:rPr>
                <w:rFonts w:ascii="Arial Narrow" w:hAnsi="Arial Narrow"/>
              </w:rPr>
              <w:t>/</w:t>
            </w:r>
          </w:p>
          <w:p w14:paraId="0A15A006" w14:textId="77777777" w:rsidR="00AF5895" w:rsidRPr="008E6474" w:rsidRDefault="00AF5895" w:rsidP="005C1832">
            <w:pPr>
              <w:rPr>
                <w:rFonts w:ascii="Arial Narrow" w:hAnsi="Arial Narrow"/>
                <w:color w:val="FF0000"/>
              </w:rPr>
            </w:pPr>
            <w:r w:rsidRPr="008E6474">
              <w:rPr>
                <w:rFonts w:ascii="Arial Narrow" w:hAnsi="Arial Narrow"/>
              </w:rPr>
              <w:t xml:space="preserve">1 zrealizowany projekt współpracy; </w:t>
            </w:r>
            <w:r w:rsidR="00E422B3">
              <w:rPr>
                <w:rFonts w:ascii="Arial Narrow" w:hAnsi="Arial Narrow"/>
              </w:rPr>
              <w:t>3</w:t>
            </w:r>
            <w:r w:rsidR="00301693" w:rsidRPr="008E6474">
              <w:rPr>
                <w:rFonts w:ascii="Arial Narrow" w:hAnsi="Arial Narrow"/>
              </w:rPr>
              <w:t xml:space="preserve"> </w:t>
            </w:r>
            <w:r w:rsidRPr="008E6474">
              <w:rPr>
                <w:rFonts w:ascii="Arial Narrow" w:hAnsi="Arial Narrow"/>
              </w:rPr>
              <w:t>LGD uczestniczących w projektach współpracy</w:t>
            </w:r>
            <w:r w:rsidR="00B7531B">
              <w:rPr>
                <w:rFonts w:ascii="Arial Narrow" w:hAnsi="Arial Narrow"/>
              </w:rPr>
              <w:t xml:space="preserve">; </w:t>
            </w:r>
            <w:r w:rsidR="005C1832">
              <w:rPr>
                <w:rFonts w:ascii="Arial Narrow" w:hAnsi="Arial Narrow"/>
              </w:rPr>
              <w:t xml:space="preserve">1wybudowany </w:t>
            </w:r>
            <w:r w:rsidR="00B7531B">
              <w:rPr>
                <w:rFonts w:ascii="Arial Narrow" w:hAnsi="Arial Narrow"/>
              </w:rPr>
              <w:t xml:space="preserve">lub </w:t>
            </w:r>
            <w:r w:rsidR="005C1832">
              <w:rPr>
                <w:rFonts w:ascii="Arial Narrow" w:hAnsi="Arial Narrow"/>
              </w:rPr>
              <w:t xml:space="preserve">dostosowany </w:t>
            </w:r>
            <w:r w:rsidR="00B7531B">
              <w:rPr>
                <w:rFonts w:ascii="Arial Narrow" w:hAnsi="Arial Narrow"/>
              </w:rPr>
              <w:t>do potrzeb mieszkańców obiekt rekreacyjn</w:t>
            </w:r>
            <w:r w:rsidR="005C1832">
              <w:rPr>
                <w:rFonts w:ascii="Arial Narrow" w:hAnsi="Arial Narrow"/>
              </w:rPr>
              <w:t>y</w:t>
            </w:r>
          </w:p>
        </w:tc>
        <w:tc>
          <w:tcPr>
            <w:tcW w:w="1612" w:type="dxa"/>
            <w:shd w:val="clear" w:color="auto" w:fill="BDD6EE" w:themeFill="accent1" w:themeFillTint="66"/>
            <w:vAlign w:val="center"/>
          </w:tcPr>
          <w:p w14:paraId="7AA8AE57" w14:textId="77777777" w:rsidR="00B544CA" w:rsidRPr="007105AA" w:rsidRDefault="00AF5895" w:rsidP="005C1832">
            <w:pPr>
              <w:rPr>
                <w:rFonts w:ascii="Arial Narrow" w:hAnsi="Arial Narrow"/>
              </w:rPr>
            </w:pPr>
            <w:r w:rsidRPr="008E6474">
              <w:rPr>
                <w:rFonts w:ascii="Arial Narrow" w:hAnsi="Arial Narrow"/>
              </w:rPr>
              <w:t>5</w:t>
            </w:r>
            <w:r w:rsidR="00B544CA" w:rsidRPr="00897B59">
              <w:rPr>
                <w:rFonts w:ascii="Arial Narrow" w:hAnsi="Arial Narrow"/>
              </w:rPr>
              <w:t>50</w:t>
            </w:r>
            <w:r w:rsidR="00B544CA" w:rsidRPr="007105AA">
              <w:rPr>
                <w:rFonts w:ascii="Arial Narrow" w:hAnsi="Arial Narrow"/>
              </w:rPr>
              <w:t xml:space="preserve"> osób uczestniczących w inicjatywach poszerzających ofertę rekreacyjną</w:t>
            </w:r>
            <w:r w:rsidR="006743AA" w:rsidRPr="007105AA">
              <w:rPr>
                <w:rFonts w:ascii="Arial Narrow" w:hAnsi="Arial Narrow"/>
              </w:rPr>
              <w:t xml:space="preserve"> bazującą na lokalnych potencjałach</w:t>
            </w:r>
            <w:r w:rsidR="003B6650">
              <w:rPr>
                <w:rFonts w:ascii="Arial Narrow" w:hAnsi="Arial Narrow"/>
              </w:rPr>
              <w:t>,</w:t>
            </w:r>
            <w:r w:rsidR="003B6650" w:rsidRPr="00E2459E">
              <w:rPr>
                <w:rFonts w:ascii="Arial Narrow" w:hAnsi="Arial Narrow"/>
                <w:color w:val="FF0000"/>
              </w:rPr>
              <w:t xml:space="preserve"> </w:t>
            </w:r>
            <w:r w:rsidR="003B6650" w:rsidRPr="008E6474">
              <w:rPr>
                <w:rFonts w:ascii="Arial Narrow" w:hAnsi="Arial Narrow"/>
              </w:rPr>
              <w:t>1</w:t>
            </w:r>
            <w:r w:rsidR="003B6650">
              <w:rPr>
                <w:rFonts w:ascii="Arial Narrow" w:hAnsi="Arial Narrow"/>
                <w:color w:val="FF0000"/>
              </w:rPr>
              <w:t xml:space="preserve">  </w:t>
            </w:r>
            <w:r w:rsidR="00897B59">
              <w:rPr>
                <w:rFonts w:ascii="Arial Narrow" w:hAnsi="Arial Narrow"/>
              </w:rPr>
              <w:t>projekt skierowany</w:t>
            </w:r>
            <w:r w:rsidR="00897B59" w:rsidRPr="000E60CF">
              <w:rPr>
                <w:rFonts w:ascii="Arial Narrow" w:hAnsi="Arial Narrow"/>
              </w:rPr>
              <w:t xml:space="preserve"> do następujących grup docelowych: mieszkańcy obszaru LGD, turyści</w:t>
            </w:r>
            <w:r w:rsidR="00B7531B">
              <w:rPr>
                <w:rFonts w:ascii="Arial Narrow" w:hAnsi="Arial Narrow"/>
              </w:rPr>
              <w:t xml:space="preserve">; </w:t>
            </w:r>
            <w:r w:rsidR="005C1832">
              <w:rPr>
                <w:rFonts w:ascii="Arial Narrow" w:hAnsi="Arial Narrow"/>
              </w:rPr>
              <w:t xml:space="preserve">250 </w:t>
            </w:r>
            <w:r w:rsidR="00B7531B">
              <w:rPr>
                <w:rFonts w:ascii="Arial Narrow" w:hAnsi="Arial Narrow"/>
              </w:rPr>
              <w:t>osób korzystających z wybudowanych lub dostosowanych do potrzeb mieszkańców obiektów rekreacyjnych</w:t>
            </w:r>
          </w:p>
        </w:tc>
        <w:tc>
          <w:tcPr>
            <w:tcW w:w="1184" w:type="dxa"/>
            <w:vMerge/>
            <w:shd w:val="clear" w:color="auto" w:fill="BDD6EE" w:themeFill="accent1" w:themeFillTint="66"/>
            <w:textDirection w:val="btLr"/>
            <w:vAlign w:val="center"/>
          </w:tcPr>
          <w:p w14:paraId="3435273B" w14:textId="77777777" w:rsidR="00B544CA" w:rsidRPr="000E60CF" w:rsidRDefault="00B544CA" w:rsidP="000E60CF">
            <w:pPr>
              <w:ind w:left="113" w:right="113"/>
              <w:jc w:val="center"/>
              <w:rPr>
                <w:rFonts w:ascii="Arial Narrow" w:hAnsi="Arial Narrow"/>
              </w:rPr>
            </w:pPr>
          </w:p>
        </w:tc>
        <w:tc>
          <w:tcPr>
            <w:tcW w:w="3777" w:type="dxa"/>
            <w:vMerge/>
            <w:shd w:val="clear" w:color="auto" w:fill="auto"/>
          </w:tcPr>
          <w:p w14:paraId="762EE45D" w14:textId="77777777" w:rsidR="00B544CA" w:rsidRPr="000E60CF" w:rsidRDefault="00B544CA" w:rsidP="000E60CF">
            <w:pPr>
              <w:rPr>
                <w:rFonts w:ascii="Arial Narrow" w:hAnsi="Arial Narrow"/>
              </w:rPr>
            </w:pPr>
          </w:p>
        </w:tc>
      </w:tr>
      <w:tr w:rsidR="00B544CA" w:rsidRPr="000E60CF" w14:paraId="048005D7" w14:textId="77777777" w:rsidTr="007C1515">
        <w:trPr>
          <w:trHeight w:val="1540"/>
          <w:jc w:val="center"/>
        </w:trPr>
        <w:tc>
          <w:tcPr>
            <w:tcW w:w="3468" w:type="dxa"/>
            <w:vMerge w:val="restart"/>
            <w:shd w:val="clear" w:color="auto" w:fill="auto"/>
            <w:vAlign w:val="center"/>
          </w:tcPr>
          <w:p w14:paraId="752DDA2C" w14:textId="77777777" w:rsidR="00B544CA" w:rsidRPr="000E60CF" w:rsidRDefault="00B544CA" w:rsidP="000E60CF">
            <w:pPr>
              <w:rPr>
                <w:rFonts w:ascii="Arial Narrow" w:hAnsi="Arial Narrow"/>
              </w:rPr>
            </w:pPr>
            <w:r w:rsidRPr="000E60CF">
              <w:rPr>
                <w:rFonts w:ascii="Arial Narrow" w:hAnsi="Arial Narrow"/>
              </w:rPr>
              <w:t>Bardzo duże zaangażowanie mieszkańców w działalność zespołów artystycznych oraz klubów (kół) zainteresowań - liczba członków zespołów artystycznych na 1000 mieszkańców wyniosła 26</w:t>
            </w:r>
            <w:r w:rsidRPr="000E60CF">
              <w:rPr>
                <w:rFonts w:ascii="Arial Narrow" w:hAnsi="Arial Narrow"/>
                <w:b/>
              </w:rPr>
              <w:t xml:space="preserve"> </w:t>
            </w:r>
            <w:r w:rsidRPr="000E60CF">
              <w:rPr>
                <w:rFonts w:ascii="Arial Narrow" w:hAnsi="Arial Narrow"/>
              </w:rPr>
              <w:t>(Polska: 7, województwo małopolskie: 9, powiat nowosądecki: 22), liczba członków kół zainteresowań w przeliczeniu na 1000 mieszańców wynosiła 18 osób (Polska: 11, województwo małopolskie: 11, powiat nowosądecki: 11). Potrzeba stałego podnoszenia jakości i atrakcyjności np. poprzez zakup strojów, instrumentów, udział w przeglądach i festiwalach, ale także tworzenie nowoczesnego zaplecza w postaci infrastruktury kulturalnej.</w:t>
            </w:r>
          </w:p>
          <w:p w14:paraId="7B17CEAE" w14:textId="77777777" w:rsidR="00B544CA" w:rsidRPr="000E60CF" w:rsidRDefault="00B544CA" w:rsidP="000E60CF">
            <w:pPr>
              <w:rPr>
                <w:rFonts w:ascii="Arial Narrow" w:hAnsi="Arial Narrow"/>
                <w:b/>
              </w:rPr>
            </w:pPr>
            <w:r w:rsidRPr="000E60CF">
              <w:rPr>
                <w:rFonts w:ascii="Arial Narrow" w:hAnsi="Arial Narrow"/>
              </w:rPr>
              <w:t>Mało urozmaicona oferta wydarzeń kulturalnych,</w:t>
            </w:r>
            <w:r w:rsidRPr="000E60CF">
              <w:rPr>
                <w:rFonts w:ascii="Arial Narrow" w:hAnsi="Arial Narrow"/>
                <w:b/>
              </w:rPr>
              <w:t xml:space="preserve"> </w:t>
            </w:r>
            <w:r w:rsidRPr="000E60CF">
              <w:rPr>
                <w:rFonts w:ascii="Arial Narrow" w:hAnsi="Arial Narrow"/>
              </w:rPr>
              <w:t xml:space="preserve">organizowanie wydarzeń głównie o tematyce ludowej, nawiązującej do tradycji Sądecczyzny, co w dotychczasowej formule nie spełnia oczekiwań wszystkich grup mieszkańców, potrzeba zdywersyfikowania oferty lub odświeżenia i unowocześnienia przekazu np. poprzez </w:t>
            </w:r>
            <w:proofErr w:type="spellStart"/>
            <w:r w:rsidRPr="000E60CF">
              <w:rPr>
                <w:rFonts w:ascii="Arial Narrow" w:hAnsi="Arial Narrow"/>
              </w:rPr>
              <w:t>etnoinspiracje</w:t>
            </w:r>
            <w:proofErr w:type="spellEnd"/>
            <w:r w:rsidRPr="000E60CF">
              <w:rPr>
                <w:rFonts w:ascii="Arial Narrow" w:hAnsi="Arial Narrow"/>
              </w:rPr>
              <w:t xml:space="preserve"> w różnych nurtach muzycznych, artystycznych itp. </w:t>
            </w:r>
          </w:p>
        </w:tc>
        <w:tc>
          <w:tcPr>
            <w:tcW w:w="803" w:type="dxa"/>
            <w:vMerge/>
            <w:shd w:val="clear" w:color="auto" w:fill="8496B0" w:themeFill="text2" w:themeFillTint="99"/>
          </w:tcPr>
          <w:p w14:paraId="5B60DD6C" w14:textId="77777777" w:rsidR="00B544CA" w:rsidRPr="000E60CF" w:rsidRDefault="00B544CA" w:rsidP="000E60CF">
            <w:pPr>
              <w:rPr>
                <w:rFonts w:ascii="Arial Narrow" w:hAnsi="Arial Narrow"/>
              </w:rPr>
            </w:pPr>
          </w:p>
        </w:tc>
        <w:tc>
          <w:tcPr>
            <w:tcW w:w="1418" w:type="dxa"/>
            <w:vMerge w:val="restart"/>
            <w:shd w:val="clear" w:color="auto" w:fill="BDD6EE" w:themeFill="accent1" w:themeFillTint="66"/>
            <w:vAlign w:val="center"/>
          </w:tcPr>
          <w:p w14:paraId="2E1B6DF3" w14:textId="77777777" w:rsidR="00B544CA" w:rsidRPr="000E60CF" w:rsidRDefault="00B544CA" w:rsidP="000E60CF">
            <w:pPr>
              <w:rPr>
                <w:rFonts w:ascii="Arial Narrow" w:hAnsi="Arial Narrow"/>
              </w:rPr>
            </w:pPr>
            <w:r w:rsidRPr="000E60CF">
              <w:rPr>
                <w:rFonts w:ascii="Arial Narrow" w:hAnsi="Arial Narrow"/>
                <w:b/>
                <w:bCs/>
                <w:iCs/>
              </w:rPr>
              <w:t xml:space="preserve">Cel szczegółowy 2.2 </w:t>
            </w:r>
            <w:r w:rsidRPr="000E60CF">
              <w:rPr>
                <w:rFonts w:ascii="Arial Narrow" w:hAnsi="Arial Narrow"/>
                <w:bCs/>
                <w:iCs/>
              </w:rPr>
              <w:t>Zwiększenie dostępności do kultury mieszkańców LGD oraz budowanie marki kulturalnej obszaru</w:t>
            </w:r>
          </w:p>
        </w:tc>
        <w:tc>
          <w:tcPr>
            <w:tcW w:w="1993" w:type="dxa"/>
            <w:vMerge w:val="restart"/>
            <w:shd w:val="clear" w:color="auto" w:fill="BDD6EE" w:themeFill="accent1" w:themeFillTint="66"/>
            <w:vAlign w:val="center"/>
          </w:tcPr>
          <w:p w14:paraId="6D55C476" w14:textId="77777777" w:rsidR="00B544CA" w:rsidRPr="000E60CF" w:rsidRDefault="00B544CA" w:rsidP="000E60CF">
            <w:pPr>
              <w:rPr>
                <w:rFonts w:ascii="Arial Narrow" w:hAnsi="Arial Narrow"/>
              </w:rPr>
            </w:pPr>
            <w:r w:rsidRPr="000E60CF">
              <w:rPr>
                <w:rFonts w:ascii="Arial Narrow" w:hAnsi="Arial Narrow"/>
              </w:rPr>
              <w:t>Rozbudowa lub dostosowanie istniejącej infrastruktury kulturalnej obszaru do potrzeb mieszkańców.</w:t>
            </w:r>
          </w:p>
        </w:tc>
        <w:tc>
          <w:tcPr>
            <w:tcW w:w="1660" w:type="dxa"/>
            <w:vMerge w:val="restart"/>
            <w:shd w:val="clear" w:color="auto" w:fill="BDD6EE" w:themeFill="accent1" w:themeFillTint="66"/>
            <w:vAlign w:val="center"/>
          </w:tcPr>
          <w:p w14:paraId="0E5EE41F" w14:textId="77777777" w:rsidR="00B544CA" w:rsidRPr="000E60CF" w:rsidRDefault="00B544CA" w:rsidP="000E60CF">
            <w:pPr>
              <w:rPr>
                <w:rFonts w:ascii="Arial Narrow" w:hAnsi="Arial Narrow"/>
              </w:rPr>
            </w:pPr>
            <w:r w:rsidRPr="000E60CF">
              <w:rPr>
                <w:rFonts w:ascii="Arial Narrow" w:hAnsi="Arial Narrow"/>
              </w:rPr>
              <w:t>2 wybudowane lub dostosowane</w:t>
            </w:r>
            <w:r w:rsidR="006743AA">
              <w:rPr>
                <w:rFonts w:ascii="Arial Narrow" w:hAnsi="Arial Narrow"/>
              </w:rPr>
              <w:t xml:space="preserve"> </w:t>
            </w:r>
            <w:r w:rsidR="006743AA" w:rsidRPr="007105AA">
              <w:rPr>
                <w:rFonts w:ascii="Arial Narrow" w:hAnsi="Arial Narrow"/>
              </w:rPr>
              <w:t>do potrzeb mieszkańców</w:t>
            </w:r>
            <w:r w:rsidRPr="007105AA">
              <w:rPr>
                <w:rFonts w:ascii="Arial Narrow" w:hAnsi="Arial Narrow"/>
              </w:rPr>
              <w:t xml:space="preserve"> </w:t>
            </w:r>
            <w:r w:rsidRPr="000E60CF">
              <w:rPr>
                <w:rFonts w:ascii="Arial Narrow" w:hAnsi="Arial Narrow"/>
              </w:rPr>
              <w:t>ogólnodostępne obiekty kulturalne</w:t>
            </w:r>
          </w:p>
        </w:tc>
        <w:tc>
          <w:tcPr>
            <w:tcW w:w="1612" w:type="dxa"/>
            <w:shd w:val="clear" w:color="auto" w:fill="BDD6EE" w:themeFill="accent1" w:themeFillTint="66"/>
            <w:vAlign w:val="center"/>
          </w:tcPr>
          <w:p w14:paraId="69623979" w14:textId="77777777" w:rsidR="00B544CA" w:rsidRPr="000E60CF" w:rsidRDefault="00B544CA" w:rsidP="000E60CF">
            <w:pPr>
              <w:rPr>
                <w:rFonts w:ascii="Arial Narrow" w:hAnsi="Arial Narrow"/>
              </w:rPr>
            </w:pPr>
            <w:r w:rsidRPr="000E60CF">
              <w:rPr>
                <w:rFonts w:ascii="Arial Narrow" w:hAnsi="Arial Narrow"/>
              </w:rPr>
              <w:t xml:space="preserve">1000 osób/podmiotów korzystających z wybudowanych lub dostosowanych </w:t>
            </w:r>
            <w:r w:rsidR="006743AA" w:rsidRPr="007105AA">
              <w:rPr>
                <w:rFonts w:ascii="Arial Narrow" w:hAnsi="Arial Narrow"/>
              </w:rPr>
              <w:t xml:space="preserve">do potrzeb mieszkańców </w:t>
            </w:r>
            <w:r w:rsidRPr="000E60CF">
              <w:rPr>
                <w:rFonts w:ascii="Arial Narrow" w:hAnsi="Arial Narrow"/>
              </w:rPr>
              <w:t>ogólnodostępnych obiektów kulturalnych</w:t>
            </w:r>
          </w:p>
        </w:tc>
        <w:tc>
          <w:tcPr>
            <w:tcW w:w="1184" w:type="dxa"/>
            <w:vMerge w:val="restart"/>
            <w:shd w:val="clear" w:color="auto" w:fill="BDD6EE" w:themeFill="accent1" w:themeFillTint="66"/>
            <w:textDirection w:val="btLr"/>
            <w:vAlign w:val="center"/>
          </w:tcPr>
          <w:p w14:paraId="7843CA58" w14:textId="77777777" w:rsidR="00B544CA" w:rsidRPr="000E60CF" w:rsidRDefault="00B544CA" w:rsidP="000E60CF">
            <w:pPr>
              <w:ind w:left="113" w:right="113"/>
              <w:jc w:val="center"/>
              <w:rPr>
                <w:rFonts w:ascii="Arial Narrow" w:hAnsi="Arial Narrow"/>
              </w:rPr>
            </w:pPr>
            <w:r w:rsidRPr="000E60CF">
              <w:rPr>
                <w:rFonts w:ascii="Arial Narrow" w:hAnsi="Arial Narrow"/>
              </w:rPr>
              <w:t>34%</w:t>
            </w:r>
            <w:r w:rsidR="00B418C7" w:rsidRPr="000E60CF">
              <w:rPr>
                <w:rFonts w:ascii="Arial Narrow" w:hAnsi="Arial Narrow"/>
              </w:rPr>
              <w:t xml:space="preserve"> </w:t>
            </w:r>
            <w:r w:rsidRPr="000E60CF">
              <w:rPr>
                <w:rFonts w:ascii="Arial Narrow" w:hAnsi="Arial Narrow"/>
              </w:rPr>
              <w:t>mieszkańców obszaru LGD zadowolonych z rozwoju kultury</w:t>
            </w:r>
          </w:p>
        </w:tc>
        <w:tc>
          <w:tcPr>
            <w:tcW w:w="3777" w:type="dxa"/>
            <w:vMerge/>
            <w:shd w:val="clear" w:color="auto" w:fill="auto"/>
          </w:tcPr>
          <w:p w14:paraId="5BB687AE" w14:textId="77777777" w:rsidR="00B544CA" w:rsidRPr="000E60CF" w:rsidRDefault="00B544CA" w:rsidP="000E60CF">
            <w:pPr>
              <w:rPr>
                <w:rFonts w:ascii="Arial Narrow" w:hAnsi="Arial Narrow"/>
              </w:rPr>
            </w:pPr>
          </w:p>
        </w:tc>
      </w:tr>
      <w:tr w:rsidR="00B544CA" w:rsidRPr="000E60CF" w14:paraId="27728C64" w14:textId="77777777" w:rsidTr="007C1515">
        <w:trPr>
          <w:trHeight w:val="1412"/>
          <w:jc w:val="center"/>
        </w:trPr>
        <w:tc>
          <w:tcPr>
            <w:tcW w:w="3468" w:type="dxa"/>
            <w:vMerge/>
            <w:shd w:val="clear" w:color="auto" w:fill="auto"/>
            <w:vAlign w:val="center"/>
          </w:tcPr>
          <w:p w14:paraId="3E6CC499" w14:textId="77777777" w:rsidR="00B544CA" w:rsidRPr="000E60CF" w:rsidRDefault="00B544CA" w:rsidP="000E60CF">
            <w:pPr>
              <w:rPr>
                <w:rFonts w:ascii="Arial Narrow" w:hAnsi="Arial Narrow"/>
              </w:rPr>
            </w:pPr>
          </w:p>
        </w:tc>
        <w:tc>
          <w:tcPr>
            <w:tcW w:w="803" w:type="dxa"/>
            <w:vMerge/>
            <w:shd w:val="clear" w:color="auto" w:fill="8496B0" w:themeFill="text2" w:themeFillTint="99"/>
          </w:tcPr>
          <w:p w14:paraId="6DBF03F6" w14:textId="77777777" w:rsidR="00B544CA" w:rsidRPr="000E60CF" w:rsidRDefault="00B544CA" w:rsidP="000E60CF">
            <w:pPr>
              <w:rPr>
                <w:rFonts w:ascii="Arial Narrow" w:hAnsi="Arial Narrow"/>
              </w:rPr>
            </w:pPr>
          </w:p>
        </w:tc>
        <w:tc>
          <w:tcPr>
            <w:tcW w:w="1418" w:type="dxa"/>
            <w:vMerge/>
            <w:shd w:val="clear" w:color="auto" w:fill="BDD6EE" w:themeFill="accent1" w:themeFillTint="66"/>
            <w:vAlign w:val="center"/>
          </w:tcPr>
          <w:p w14:paraId="5407E12A" w14:textId="77777777" w:rsidR="00B544CA" w:rsidRPr="000E60CF" w:rsidRDefault="00B544CA" w:rsidP="000E60CF">
            <w:pPr>
              <w:rPr>
                <w:rFonts w:ascii="Arial Narrow" w:hAnsi="Arial Narrow"/>
                <w:bCs/>
                <w:iCs/>
              </w:rPr>
            </w:pPr>
          </w:p>
        </w:tc>
        <w:tc>
          <w:tcPr>
            <w:tcW w:w="1993" w:type="dxa"/>
            <w:vMerge/>
            <w:shd w:val="clear" w:color="auto" w:fill="BDD6EE" w:themeFill="accent1" w:themeFillTint="66"/>
            <w:vAlign w:val="center"/>
          </w:tcPr>
          <w:p w14:paraId="4D55D835" w14:textId="77777777" w:rsidR="00B544CA" w:rsidRPr="000E60CF" w:rsidRDefault="00B544CA" w:rsidP="000E60CF">
            <w:pPr>
              <w:rPr>
                <w:rFonts w:ascii="Arial Narrow" w:hAnsi="Arial Narrow"/>
              </w:rPr>
            </w:pPr>
          </w:p>
        </w:tc>
        <w:tc>
          <w:tcPr>
            <w:tcW w:w="1660" w:type="dxa"/>
            <w:vMerge/>
            <w:shd w:val="clear" w:color="auto" w:fill="BDD6EE" w:themeFill="accent1" w:themeFillTint="66"/>
            <w:vAlign w:val="center"/>
          </w:tcPr>
          <w:p w14:paraId="71543BD2" w14:textId="77777777" w:rsidR="00B544CA" w:rsidRPr="000E60CF" w:rsidRDefault="00B544CA" w:rsidP="000E60CF">
            <w:pPr>
              <w:rPr>
                <w:rFonts w:ascii="Arial Narrow" w:hAnsi="Arial Narrow"/>
              </w:rPr>
            </w:pPr>
          </w:p>
        </w:tc>
        <w:tc>
          <w:tcPr>
            <w:tcW w:w="1612" w:type="dxa"/>
            <w:shd w:val="clear" w:color="auto" w:fill="BDD6EE" w:themeFill="accent1" w:themeFillTint="66"/>
            <w:vAlign w:val="center"/>
          </w:tcPr>
          <w:p w14:paraId="4787EDEF" w14:textId="77777777" w:rsidR="00B544CA" w:rsidRPr="000E60CF" w:rsidRDefault="00B544CA" w:rsidP="000E60CF">
            <w:pPr>
              <w:rPr>
                <w:rFonts w:ascii="Arial Narrow" w:hAnsi="Arial Narrow"/>
              </w:rPr>
            </w:pPr>
            <w:r w:rsidRPr="000E60CF">
              <w:rPr>
                <w:rFonts w:ascii="Arial Narrow" w:hAnsi="Arial Narrow"/>
              </w:rPr>
              <w:t>3000 uczestników inicjatyw kulturalnych dostępnych dla mieszkańców obszaru objętych wsparciem w ramach grantu</w:t>
            </w:r>
          </w:p>
        </w:tc>
        <w:tc>
          <w:tcPr>
            <w:tcW w:w="1184" w:type="dxa"/>
            <w:vMerge/>
            <w:shd w:val="clear" w:color="auto" w:fill="BDD6EE" w:themeFill="accent1" w:themeFillTint="66"/>
            <w:textDirection w:val="btLr"/>
            <w:vAlign w:val="center"/>
          </w:tcPr>
          <w:p w14:paraId="44BFD366" w14:textId="77777777" w:rsidR="00B544CA" w:rsidRPr="000E60CF" w:rsidRDefault="00B544CA" w:rsidP="000E60CF">
            <w:pPr>
              <w:ind w:left="113" w:right="113"/>
              <w:jc w:val="center"/>
              <w:rPr>
                <w:rFonts w:ascii="Arial Narrow" w:hAnsi="Arial Narrow"/>
              </w:rPr>
            </w:pPr>
          </w:p>
        </w:tc>
        <w:tc>
          <w:tcPr>
            <w:tcW w:w="3777" w:type="dxa"/>
            <w:vMerge/>
            <w:shd w:val="clear" w:color="auto" w:fill="auto"/>
          </w:tcPr>
          <w:p w14:paraId="0E1DC746" w14:textId="77777777" w:rsidR="00B544CA" w:rsidRPr="000E60CF" w:rsidRDefault="00B544CA" w:rsidP="000E60CF">
            <w:pPr>
              <w:rPr>
                <w:rFonts w:ascii="Arial Narrow" w:hAnsi="Arial Narrow"/>
              </w:rPr>
            </w:pPr>
          </w:p>
        </w:tc>
      </w:tr>
      <w:tr w:rsidR="00B544CA" w:rsidRPr="000E60CF" w14:paraId="1B257F45" w14:textId="77777777" w:rsidTr="007C1515">
        <w:trPr>
          <w:trHeight w:val="1386"/>
          <w:jc w:val="center"/>
        </w:trPr>
        <w:tc>
          <w:tcPr>
            <w:tcW w:w="3468" w:type="dxa"/>
            <w:vMerge/>
            <w:shd w:val="clear" w:color="auto" w:fill="auto"/>
            <w:vAlign w:val="center"/>
          </w:tcPr>
          <w:p w14:paraId="7080A880" w14:textId="77777777" w:rsidR="00B544CA" w:rsidRPr="000E60CF" w:rsidRDefault="00B544CA" w:rsidP="000E60CF">
            <w:pPr>
              <w:rPr>
                <w:rFonts w:ascii="Arial Narrow" w:hAnsi="Arial Narrow"/>
              </w:rPr>
            </w:pPr>
          </w:p>
        </w:tc>
        <w:tc>
          <w:tcPr>
            <w:tcW w:w="803" w:type="dxa"/>
            <w:vMerge/>
            <w:shd w:val="clear" w:color="auto" w:fill="8496B0" w:themeFill="text2" w:themeFillTint="99"/>
          </w:tcPr>
          <w:p w14:paraId="12CD1DFB" w14:textId="77777777" w:rsidR="00B544CA" w:rsidRPr="000E60CF" w:rsidRDefault="00B544CA" w:rsidP="000E60CF">
            <w:pPr>
              <w:rPr>
                <w:rFonts w:ascii="Arial Narrow" w:hAnsi="Arial Narrow"/>
              </w:rPr>
            </w:pPr>
          </w:p>
        </w:tc>
        <w:tc>
          <w:tcPr>
            <w:tcW w:w="1418" w:type="dxa"/>
            <w:vMerge/>
            <w:shd w:val="clear" w:color="auto" w:fill="BDD6EE" w:themeFill="accent1" w:themeFillTint="66"/>
            <w:vAlign w:val="center"/>
          </w:tcPr>
          <w:p w14:paraId="6203D3D0" w14:textId="77777777" w:rsidR="00B544CA" w:rsidRPr="000E60CF" w:rsidRDefault="00B544CA" w:rsidP="000E60CF">
            <w:pPr>
              <w:rPr>
                <w:rFonts w:ascii="Arial Narrow" w:hAnsi="Arial Narrow"/>
                <w:bCs/>
                <w:iCs/>
              </w:rPr>
            </w:pPr>
          </w:p>
        </w:tc>
        <w:tc>
          <w:tcPr>
            <w:tcW w:w="1993" w:type="dxa"/>
            <w:shd w:val="clear" w:color="auto" w:fill="BDD6EE" w:themeFill="accent1" w:themeFillTint="66"/>
            <w:vAlign w:val="center"/>
          </w:tcPr>
          <w:p w14:paraId="47E1C427" w14:textId="77777777" w:rsidR="00B544CA" w:rsidRPr="000E60CF" w:rsidRDefault="00B544CA" w:rsidP="000E60CF">
            <w:pPr>
              <w:rPr>
                <w:rFonts w:ascii="Arial Narrow" w:hAnsi="Arial Narrow"/>
              </w:rPr>
            </w:pPr>
            <w:r w:rsidRPr="000E60CF">
              <w:rPr>
                <w:rFonts w:ascii="Arial Narrow" w:hAnsi="Arial Narrow"/>
              </w:rPr>
              <w:t>Wypracowanie i rozbudowa oferty kulturalnej z myślą o mieszkańcach z różnych grup wiekowych.</w:t>
            </w:r>
          </w:p>
        </w:tc>
        <w:tc>
          <w:tcPr>
            <w:tcW w:w="1660" w:type="dxa"/>
            <w:shd w:val="clear" w:color="auto" w:fill="BDD6EE" w:themeFill="accent1" w:themeFillTint="66"/>
            <w:vAlign w:val="center"/>
          </w:tcPr>
          <w:p w14:paraId="3B2EF418" w14:textId="77777777" w:rsidR="00B544CA" w:rsidRPr="000E60CF" w:rsidRDefault="001E00BC" w:rsidP="00D6493E">
            <w:pPr>
              <w:rPr>
                <w:rFonts w:ascii="Arial Narrow" w:hAnsi="Arial Narrow"/>
              </w:rPr>
            </w:pPr>
            <w:r>
              <w:rPr>
                <w:rFonts w:ascii="Arial Narrow" w:hAnsi="Arial Narrow"/>
              </w:rPr>
              <w:t>35</w:t>
            </w:r>
            <w:r w:rsidRPr="000E60CF">
              <w:rPr>
                <w:rFonts w:ascii="Arial Narrow" w:hAnsi="Arial Narrow"/>
              </w:rPr>
              <w:t xml:space="preserve"> </w:t>
            </w:r>
            <w:r w:rsidR="00B544CA" w:rsidRPr="000E60CF">
              <w:rPr>
                <w:rFonts w:ascii="Arial Narrow" w:hAnsi="Arial Narrow"/>
              </w:rPr>
              <w:t>podmiotów działających w sferze kultury, które otrzymały wsparcie w ramach realizacji LSR</w:t>
            </w:r>
            <w:r w:rsidR="005C1832">
              <w:rPr>
                <w:rFonts w:ascii="Arial Narrow" w:hAnsi="Arial Narrow"/>
              </w:rPr>
              <w:t>; 2 inicjatywy kulturalne promujące obszar LGD</w:t>
            </w:r>
          </w:p>
        </w:tc>
        <w:tc>
          <w:tcPr>
            <w:tcW w:w="1612" w:type="dxa"/>
            <w:shd w:val="clear" w:color="auto" w:fill="BDD6EE" w:themeFill="accent1" w:themeFillTint="66"/>
            <w:vAlign w:val="center"/>
          </w:tcPr>
          <w:p w14:paraId="13571417" w14:textId="77777777" w:rsidR="00B544CA" w:rsidRPr="000E60CF" w:rsidDel="003F65B8" w:rsidRDefault="008E50D6" w:rsidP="003F65B8">
            <w:pPr>
              <w:rPr>
                <w:del w:id="61" w:author="user" w:date="2022-12-05T13:36:00Z"/>
                <w:rFonts w:ascii="Arial Narrow" w:hAnsi="Arial Narrow"/>
                <w:highlight w:val="red"/>
              </w:rPr>
            </w:pPr>
            <w:r>
              <w:rPr>
                <w:rFonts w:ascii="Arial Narrow" w:hAnsi="Arial Narrow"/>
              </w:rPr>
              <w:t xml:space="preserve"> </w:t>
            </w:r>
            <w:r w:rsidR="005C1832">
              <w:rPr>
                <w:rFonts w:ascii="Arial Narrow" w:hAnsi="Arial Narrow"/>
              </w:rPr>
              <w:t xml:space="preserve">9265 </w:t>
            </w:r>
            <w:r w:rsidR="00047BF9">
              <w:rPr>
                <w:rFonts w:ascii="Arial Narrow" w:hAnsi="Arial Narrow"/>
              </w:rPr>
              <w:t xml:space="preserve">uczestników </w:t>
            </w:r>
            <w:r>
              <w:rPr>
                <w:rFonts w:ascii="Arial Narrow" w:hAnsi="Arial Narrow"/>
              </w:rPr>
              <w:t xml:space="preserve">inicjatyw kulturalnych dostępnych dla mieszkańców obszaru </w:t>
            </w:r>
          </w:p>
          <w:p w14:paraId="0EAA61E4" w14:textId="77777777" w:rsidR="00B544CA" w:rsidRPr="000E60CF" w:rsidRDefault="00B544CA">
            <w:pPr>
              <w:rPr>
                <w:rFonts w:ascii="Arial Narrow" w:hAnsi="Arial Narrow"/>
                <w:strike/>
                <w:highlight w:val="red"/>
              </w:rPr>
            </w:pPr>
          </w:p>
        </w:tc>
        <w:tc>
          <w:tcPr>
            <w:tcW w:w="1184" w:type="dxa"/>
            <w:vMerge/>
            <w:shd w:val="clear" w:color="auto" w:fill="BDD6EE" w:themeFill="accent1" w:themeFillTint="66"/>
            <w:textDirection w:val="btLr"/>
            <w:vAlign w:val="center"/>
          </w:tcPr>
          <w:p w14:paraId="397A2FC3" w14:textId="77777777" w:rsidR="00B544CA" w:rsidRPr="000E60CF" w:rsidRDefault="00B544CA" w:rsidP="000E60CF">
            <w:pPr>
              <w:ind w:left="113" w:right="113"/>
              <w:jc w:val="center"/>
              <w:rPr>
                <w:rFonts w:ascii="Arial Narrow" w:hAnsi="Arial Narrow"/>
              </w:rPr>
            </w:pPr>
          </w:p>
        </w:tc>
        <w:tc>
          <w:tcPr>
            <w:tcW w:w="3777" w:type="dxa"/>
            <w:vMerge/>
            <w:shd w:val="clear" w:color="auto" w:fill="auto"/>
          </w:tcPr>
          <w:p w14:paraId="1F870DB4" w14:textId="77777777" w:rsidR="00B544CA" w:rsidRPr="000E60CF" w:rsidRDefault="00B544CA" w:rsidP="000E60CF">
            <w:pPr>
              <w:rPr>
                <w:rFonts w:ascii="Arial Narrow" w:hAnsi="Arial Narrow"/>
              </w:rPr>
            </w:pPr>
          </w:p>
        </w:tc>
      </w:tr>
      <w:tr w:rsidR="00B544CA" w:rsidRPr="000E60CF" w14:paraId="11B2ACBD" w14:textId="77777777" w:rsidTr="007C1515">
        <w:trPr>
          <w:trHeight w:val="774"/>
          <w:jc w:val="center"/>
        </w:trPr>
        <w:tc>
          <w:tcPr>
            <w:tcW w:w="3468" w:type="dxa"/>
            <w:vMerge w:val="restart"/>
            <w:shd w:val="clear" w:color="auto" w:fill="auto"/>
            <w:vAlign w:val="center"/>
          </w:tcPr>
          <w:p w14:paraId="08903B7C" w14:textId="77777777" w:rsidR="00B544CA" w:rsidRPr="000E60CF" w:rsidRDefault="00B544CA" w:rsidP="000E60CF">
            <w:pPr>
              <w:rPr>
                <w:rFonts w:ascii="Arial Narrow" w:hAnsi="Arial Narrow"/>
              </w:rPr>
            </w:pPr>
            <w:r w:rsidRPr="000E60CF">
              <w:rPr>
                <w:rFonts w:ascii="Arial Narrow" w:hAnsi="Arial Narrow"/>
              </w:rPr>
              <w:t>Słaba i mało widoczna współpraca podmiotów z obszaru turystyki w celu wzajemnej promocji i informacji;</w:t>
            </w:r>
          </w:p>
          <w:p w14:paraId="2046A71E" w14:textId="77777777" w:rsidR="00B544CA" w:rsidRPr="000E60CF" w:rsidRDefault="00B544CA" w:rsidP="000E60CF">
            <w:pPr>
              <w:rPr>
                <w:rFonts w:ascii="Arial Narrow" w:hAnsi="Arial Narrow"/>
              </w:rPr>
            </w:pPr>
            <w:r w:rsidRPr="000E60CF">
              <w:rPr>
                <w:rFonts w:ascii="Arial Narrow" w:hAnsi="Arial Narrow"/>
              </w:rPr>
              <w:t>Słaba promocja oferty turystycznej poza LGD.</w:t>
            </w:r>
          </w:p>
          <w:p w14:paraId="5185DDAC" w14:textId="77777777" w:rsidR="00B544CA" w:rsidRPr="000E60CF" w:rsidRDefault="00B544CA" w:rsidP="000E60CF">
            <w:pPr>
              <w:rPr>
                <w:rFonts w:ascii="Arial Narrow" w:hAnsi="Arial Narrow"/>
              </w:rPr>
            </w:pPr>
            <w:r w:rsidRPr="000E60CF">
              <w:rPr>
                <w:rFonts w:ascii="Arial Narrow" w:hAnsi="Arial Narrow"/>
              </w:rPr>
              <w:t>Stosunkowo zróżnicowana oferta turystyczna: m.in. ścieżki przyrodnicze</w:t>
            </w:r>
            <w:r w:rsidRPr="000E60CF">
              <w:rPr>
                <w:rFonts w:ascii="Arial Narrow" w:hAnsi="Arial Narrow"/>
                <w:b/>
              </w:rPr>
              <w:t xml:space="preserve">, </w:t>
            </w:r>
            <w:r w:rsidRPr="000E60CF">
              <w:rPr>
                <w:rFonts w:ascii="Arial Narrow" w:hAnsi="Arial Narrow"/>
              </w:rPr>
              <w:t>2 stacje narciarskie</w:t>
            </w:r>
            <w:r w:rsidRPr="000E60CF">
              <w:rPr>
                <w:rFonts w:ascii="Arial Narrow" w:hAnsi="Arial Narrow"/>
                <w:b/>
              </w:rPr>
              <w:t xml:space="preserve">, </w:t>
            </w:r>
            <w:r w:rsidRPr="000E60CF">
              <w:rPr>
                <w:rFonts w:ascii="Arial Narrow" w:hAnsi="Arial Narrow"/>
              </w:rPr>
              <w:t xml:space="preserve">Ośrodek Hipoterapii. </w:t>
            </w:r>
          </w:p>
          <w:p w14:paraId="1795FD08" w14:textId="77777777" w:rsidR="00B544CA" w:rsidRPr="000E60CF" w:rsidRDefault="00B544CA" w:rsidP="000E60CF">
            <w:pPr>
              <w:rPr>
                <w:rFonts w:ascii="Arial Narrow" w:hAnsi="Arial Narrow"/>
              </w:rPr>
            </w:pPr>
            <w:r w:rsidRPr="000E60CF">
              <w:rPr>
                <w:rFonts w:ascii="Arial Narrow" w:hAnsi="Arial Narrow"/>
              </w:rPr>
              <w:t>Doświadczenie w realizacji projektów partnerskich za pośrednictwem LGD w perspektywie 2007-2013.</w:t>
            </w:r>
          </w:p>
        </w:tc>
        <w:tc>
          <w:tcPr>
            <w:tcW w:w="803" w:type="dxa"/>
            <w:vMerge/>
            <w:shd w:val="clear" w:color="auto" w:fill="8496B0" w:themeFill="text2" w:themeFillTint="99"/>
          </w:tcPr>
          <w:p w14:paraId="7018E4CF" w14:textId="77777777" w:rsidR="00B544CA" w:rsidRPr="000E60CF" w:rsidRDefault="00B544CA" w:rsidP="000E60CF">
            <w:pPr>
              <w:rPr>
                <w:rFonts w:ascii="Arial Narrow" w:hAnsi="Arial Narrow"/>
              </w:rPr>
            </w:pPr>
          </w:p>
        </w:tc>
        <w:tc>
          <w:tcPr>
            <w:tcW w:w="1418" w:type="dxa"/>
            <w:vMerge w:val="restart"/>
            <w:shd w:val="clear" w:color="auto" w:fill="BDD6EE" w:themeFill="accent1" w:themeFillTint="66"/>
            <w:vAlign w:val="center"/>
          </w:tcPr>
          <w:p w14:paraId="060ECF4A" w14:textId="77777777" w:rsidR="00B544CA" w:rsidRPr="000E60CF" w:rsidRDefault="00B544CA" w:rsidP="000E60CF">
            <w:pPr>
              <w:rPr>
                <w:rFonts w:ascii="Arial Narrow" w:hAnsi="Arial Narrow"/>
                <w:bCs/>
                <w:iCs/>
              </w:rPr>
            </w:pPr>
            <w:r w:rsidRPr="000E60CF">
              <w:rPr>
                <w:rFonts w:ascii="Arial Narrow" w:hAnsi="Arial Narrow"/>
                <w:b/>
                <w:bCs/>
                <w:iCs/>
              </w:rPr>
              <w:t>Cel szczegółowy 2.3</w:t>
            </w:r>
            <w:r w:rsidRPr="000E60CF">
              <w:rPr>
                <w:rFonts w:ascii="Arial Narrow" w:hAnsi="Arial Narrow"/>
                <w:bCs/>
                <w:iCs/>
              </w:rPr>
              <w:t xml:space="preserve"> Wykreowanie wizerunku partnerskich </w:t>
            </w:r>
            <w:r w:rsidRPr="000E60CF">
              <w:rPr>
                <w:rFonts w:ascii="Arial Narrow" w:hAnsi="Arial Narrow"/>
                <w:bCs/>
                <w:iCs/>
                <w:color w:val="000000" w:themeColor="text1"/>
              </w:rPr>
              <w:t>LGD z Grupy Wyszehradzkiej jako miejsc atrakcyjnych kulturowo i turystycznie poprzez organizację przedsięwzięć kulturalno-promocyjnych oraz utworzenie Centrum Produktu Turystycznego i Kulturowego</w:t>
            </w:r>
          </w:p>
        </w:tc>
        <w:tc>
          <w:tcPr>
            <w:tcW w:w="1993" w:type="dxa"/>
            <w:vMerge w:val="restart"/>
            <w:shd w:val="clear" w:color="auto" w:fill="BDD6EE" w:themeFill="accent1" w:themeFillTint="66"/>
            <w:vAlign w:val="center"/>
          </w:tcPr>
          <w:p w14:paraId="0133078E" w14:textId="77777777" w:rsidR="00B544CA" w:rsidRPr="000E60CF" w:rsidRDefault="00B544CA" w:rsidP="000E60CF">
            <w:pPr>
              <w:rPr>
                <w:rFonts w:ascii="Arial Narrow" w:hAnsi="Arial Narrow"/>
              </w:rPr>
            </w:pPr>
            <w:r w:rsidRPr="000E60CF">
              <w:rPr>
                <w:rFonts w:ascii="Arial Narrow" w:hAnsi="Arial Narrow"/>
              </w:rPr>
              <w:t xml:space="preserve">Zwiększenie świadomości mieszkańców i turystów w zakresie potencjałów wewnętrznych obszarów partnerskich LGD poprzez promocję lokalnych zasobów turystycznych i kulturowych, </w:t>
            </w:r>
            <w:r w:rsidRPr="000E60CF">
              <w:rPr>
                <w:rFonts w:ascii="Arial Narrow" w:hAnsi="Arial Narrow"/>
                <w:color w:val="000000" w:themeColor="text1"/>
              </w:rPr>
              <w:t>połączoną z utworzeniem centrum produktu turystycznego i kulturowego</w:t>
            </w:r>
          </w:p>
        </w:tc>
        <w:tc>
          <w:tcPr>
            <w:tcW w:w="1660" w:type="dxa"/>
            <w:shd w:val="clear" w:color="auto" w:fill="BDD6EE" w:themeFill="accent1" w:themeFillTint="66"/>
            <w:vAlign w:val="center"/>
          </w:tcPr>
          <w:p w14:paraId="1DB57282" w14:textId="77777777" w:rsidR="00B544CA" w:rsidRPr="000E60CF" w:rsidRDefault="00B544CA" w:rsidP="000E60CF">
            <w:pPr>
              <w:rPr>
                <w:rFonts w:ascii="Arial Narrow" w:hAnsi="Arial Narrow"/>
              </w:rPr>
            </w:pPr>
            <w:r w:rsidRPr="000E60CF">
              <w:rPr>
                <w:rFonts w:ascii="Arial Narrow" w:hAnsi="Arial Narrow"/>
              </w:rPr>
              <w:t>8 zorganizowanych przedsięwzięć kulturalno-promocyjnych w ramach projektu współpracy</w:t>
            </w:r>
          </w:p>
        </w:tc>
        <w:tc>
          <w:tcPr>
            <w:tcW w:w="1612" w:type="dxa"/>
            <w:shd w:val="clear" w:color="auto" w:fill="BDD6EE" w:themeFill="accent1" w:themeFillTint="66"/>
            <w:vAlign w:val="center"/>
          </w:tcPr>
          <w:p w14:paraId="54F6A73D" w14:textId="77777777" w:rsidR="00B544CA" w:rsidRPr="000E60CF" w:rsidRDefault="00B544CA" w:rsidP="000E60CF">
            <w:pPr>
              <w:rPr>
                <w:rFonts w:ascii="Arial Narrow" w:hAnsi="Arial Narrow"/>
              </w:rPr>
            </w:pPr>
            <w:r w:rsidRPr="000E60CF">
              <w:rPr>
                <w:rFonts w:ascii="Arial Narrow" w:hAnsi="Arial Narrow"/>
              </w:rPr>
              <w:t>5000 uczestników przedsięwzięć kulturalno-promocyjnych w ramach projektu współpracy</w:t>
            </w:r>
          </w:p>
        </w:tc>
        <w:tc>
          <w:tcPr>
            <w:tcW w:w="1184" w:type="dxa"/>
            <w:vMerge w:val="restart"/>
            <w:shd w:val="clear" w:color="auto" w:fill="BDD6EE" w:themeFill="accent1" w:themeFillTint="66"/>
            <w:textDirection w:val="btLr"/>
            <w:vAlign w:val="center"/>
          </w:tcPr>
          <w:p w14:paraId="157AB57A" w14:textId="77777777" w:rsidR="00B544CA" w:rsidRPr="000E60CF" w:rsidRDefault="00B544CA" w:rsidP="000E60CF">
            <w:pPr>
              <w:ind w:right="113"/>
              <w:jc w:val="center"/>
              <w:rPr>
                <w:rFonts w:ascii="Arial Narrow" w:hAnsi="Arial Narrow"/>
              </w:rPr>
            </w:pPr>
            <w:r w:rsidRPr="000E60CF">
              <w:rPr>
                <w:rFonts w:ascii="Arial Narrow" w:hAnsi="Arial Narrow"/>
              </w:rPr>
              <w:t>24% mieszkańców obszaru LGD zadowolonych z rozwoju turystyki</w:t>
            </w:r>
          </w:p>
        </w:tc>
        <w:tc>
          <w:tcPr>
            <w:tcW w:w="3777" w:type="dxa"/>
            <w:vMerge/>
            <w:shd w:val="clear" w:color="auto" w:fill="auto"/>
          </w:tcPr>
          <w:p w14:paraId="1F90D11B" w14:textId="77777777" w:rsidR="00B544CA" w:rsidRPr="000E60CF" w:rsidRDefault="00B544CA" w:rsidP="000E60CF">
            <w:pPr>
              <w:rPr>
                <w:rFonts w:ascii="Arial Narrow" w:hAnsi="Arial Narrow"/>
              </w:rPr>
            </w:pPr>
          </w:p>
        </w:tc>
      </w:tr>
      <w:tr w:rsidR="00B544CA" w:rsidRPr="000E60CF" w14:paraId="1E0155D1" w14:textId="77777777" w:rsidTr="007C1515">
        <w:trPr>
          <w:trHeight w:val="919"/>
          <w:jc w:val="center"/>
        </w:trPr>
        <w:tc>
          <w:tcPr>
            <w:tcW w:w="3468" w:type="dxa"/>
            <w:vMerge/>
            <w:shd w:val="clear" w:color="auto" w:fill="auto"/>
            <w:vAlign w:val="center"/>
          </w:tcPr>
          <w:p w14:paraId="0E997D6B" w14:textId="77777777" w:rsidR="00B544CA" w:rsidRPr="000E60CF" w:rsidRDefault="00B544CA" w:rsidP="000E60CF">
            <w:pPr>
              <w:rPr>
                <w:rFonts w:ascii="Arial Narrow" w:hAnsi="Arial Narrow"/>
              </w:rPr>
            </w:pPr>
          </w:p>
        </w:tc>
        <w:tc>
          <w:tcPr>
            <w:tcW w:w="803" w:type="dxa"/>
            <w:vMerge/>
            <w:shd w:val="clear" w:color="auto" w:fill="8496B0" w:themeFill="text2" w:themeFillTint="99"/>
          </w:tcPr>
          <w:p w14:paraId="316D3289" w14:textId="77777777" w:rsidR="00B544CA" w:rsidRPr="000E60CF" w:rsidRDefault="00B544CA" w:rsidP="000E60CF">
            <w:pPr>
              <w:rPr>
                <w:rFonts w:ascii="Arial Narrow" w:hAnsi="Arial Narrow"/>
              </w:rPr>
            </w:pPr>
          </w:p>
        </w:tc>
        <w:tc>
          <w:tcPr>
            <w:tcW w:w="1418" w:type="dxa"/>
            <w:vMerge/>
            <w:shd w:val="clear" w:color="auto" w:fill="BDD6EE" w:themeFill="accent1" w:themeFillTint="66"/>
            <w:vAlign w:val="center"/>
          </w:tcPr>
          <w:p w14:paraId="4538823E" w14:textId="77777777" w:rsidR="00B544CA" w:rsidRPr="000E60CF" w:rsidRDefault="00B544CA" w:rsidP="000E60CF">
            <w:pPr>
              <w:rPr>
                <w:rFonts w:ascii="Arial Narrow" w:hAnsi="Arial Narrow"/>
                <w:bCs/>
                <w:iCs/>
              </w:rPr>
            </w:pPr>
          </w:p>
        </w:tc>
        <w:tc>
          <w:tcPr>
            <w:tcW w:w="1993" w:type="dxa"/>
            <w:vMerge/>
            <w:shd w:val="clear" w:color="auto" w:fill="BDD6EE" w:themeFill="accent1" w:themeFillTint="66"/>
            <w:vAlign w:val="center"/>
          </w:tcPr>
          <w:p w14:paraId="23E96183" w14:textId="77777777" w:rsidR="00B544CA" w:rsidRPr="000E60CF" w:rsidRDefault="00B544CA" w:rsidP="000E60CF">
            <w:pPr>
              <w:rPr>
                <w:rFonts w:ascii="Arial Narrow" w:hAnsi="Arial Narrow"/>
              </w:rPr>
            </w:pPr>
          </w:p>
        </w:tc>
        <w:tc>
          <w:tcPr>
            <w:tcW w:w="1660" w:type="dxa"/>
            <w:shd w:val="clear" w:color="auto" w:fill="BDD6EE" w:themeFill="accent1" w:themeFillTint="66"/>
            <w:vAlign w:val="center"/>
          </w:tcPr>
          <w:p w14:paraId="4B4EA206" w14:textId="77777777" w:rsidR="00B544CA" w:rsidRDefault="00B544CA" w:rsidP="000E60CF">
            <w:pPr>
              <w:rPr>
                <w:rFonts w:ascii="Arial Narrow" w:hAnsi="Arial Narrow"/>
                <w:color w:val="000000" w:themeColor="text1"/>
              </w:rPr>
            </w:pPr>
            <w:r w:rsidRPr="000E60CF">
              <w:rPr>
                <w:rFonts w:ascii="Arial Narrow" w:hAnsi="Arial Narrow"/>
                <w:color w:val="000000" w:themeColor="text1"/>
              </w:rPr>
              <w:t xml:space="preserve">1 utworzone centrum produktu turystycznego i kulturowego </w:t>
            </w:r>
            <w:r w:rsidR="00924347">
              <w:rPr>
                <w:rFonts w:ascii="Arial Narrow" w:hAnsi="Arial Narrow"/>
                <w:color w:val="000000" w:themeColor="text1"/>
              </w:rPr>
              <w:t>;</w:t>
            </w:r>
          </w:p>
          <w:p w14:paraId="22AAAC4E" w14:textId="77777777" w:rsidR="00924347" w:rsidRPr="000E60CF" w:rsidRDefault="00405E22" w:rsidP="000E60CF">
            <w:pPr>
              <w:rPr>
                <w:rFonts w:ascii="Arial Narrow" w:hAnsi="Arial Narrow"/>
              </w:rPr>
            </w:pPr>
            <w:r w:rsidRPr="00405E22">
              <w:rPr>
                <w:rFonts w:ascii="Arial Narrow" w:hAnsi="Arial Narrow"/>
              </w:rPr>
              <w:t>1forum dialogu i współpracy twórców lokal.</w:t>
            </w:r>
          </w:p>
        </w:tc>
        <w:tc>
          <w:tcPr>
            <w:tcW w:w="1612" w:type="dxa"/>
            <w:vMerge w:val="restart"/>
            <w:shd w:val="clear" w:color="auto" w:fill="BDD6EE" w:themeFill="accent1" w:themeFillTint="66"/>
            <w:vAlign w:val="center"/>
          </w:tcPr>
          <w:p w14:paraId="08A0E3F0" w14:textId="77777777" w:rsidR="00B544CA" w:rsidRPr="000E60CF" w:rsidRDefault="00924347" w:rsidP="000E60CF">
            <w:pPr>
              <w:rPr>
                <w:rFonts w:ascii="Arial Narrow" w:hAnsi="Arial Narrow"/>
              </w:rPr>
            </w:pPr>
            <w:r w:rsidRPr="00D904AC">
              <w:rPr>
                <w:rFonts w:ascii="Arial Narrow" w:hAnsi="Arial Narrow"/>
              </w:rPr>
              <w:t>6</w:t>
            </w:r>
            <w:r w:rsidR="00B544CA" w:rsidRPr="00D904AC">
              <w:rPr>
                <w:rFonts w:ascii="Arial Narrow" w:hAnsi="Arial Narrow"/>
              </w:rPr>
              <w:t>00 osób</w:t>
            </w:r>
            <w:r w:rsidR="00B544CA" w:rsidRPr="000E60CF">
              <w:rPr>
                <w:rFonts w:ascii="Arial Narrow" w:hAnsi="Arial Narrow"/>
              </w:rPr>
              <w:t>, którym udzielono informacji w Centrum Produktu Turystycznego i Kulturowego</w:t>
            </w:r>
            <w:r w:rsidR="005A2502" w:rsidRPr="000E60CF">
              <w:rPr>
                <w:rFonts w:ascii="Arial Narrow" w:hAnsi="Arial Narrow"/>
              </w:rPr>
              <w:t>; 1 projekt  współpracy skierowany do następujących grup docelowych: mieszkańcy obszaru LGD, turyści</w:t>
            </w:r>
            <w:r w:rsidR="004A3237">
              <w:rPr>
                <w:rFonts w:ascii="Arial Narrow" w:hAnsi="Arial Narrow"/>
              </w:rPr>
              <w:t xml:space="preserve">; </w:t>
            </w:r>
            <w:r w:rsidR="004A3237" w:rsidRPr="00405E22">
              <w:rPr>
                <w:rFonts w:ascii="Arial Narrow" w:hAnsi="Arial Narrow"/>
              </w:rPr>
              <w:t>10 osób objętych forum dialogu i współpracy twórców lokal.</w:t>
            </w:r>
          </w:p>
        </w:tc>
        <w:tc>
          <w:tcPr>
            <w:tcW w:w="1184" w:type="dxa"/>
            <w:vMerge/>
            <w:shd w:val="clear" w:color="auto" w:fill="BDD6EE" w:themeFill="accent1" w:themeFillTint="66"/>
            <w:textDirection w:val="btLr"/>
            <w:vAlign w:val="center"/>
          </w:tcPr>
          <w:p w14:paraId="1F551920" w14:textId="77777777" w:rsidR="00B544CA" w:rsidRPr="000E60CF" w:rsidRDefault="00B544CA" w:rsidP="000E60CF">
            <w:pPr>
              <w:ind w:left="113" w:right="113"/>
              <w:jc w:val="center"/>
              <w:rPr>
                <w:rFonts w:ascii="Arial Narrow" w:hAnsi="Arial Narrow"/>
              </w:rPr>
            </w:pPr>
          </w:p>
        </w:tc>
        <w:tc>
          <w:tcPr>
            <w:tcW w:w="3777" w:type="dxa"/>
            <w:vMerge/>
            <w:shd w:val="clear" w:color="auto" w:fill="auto"/>
          </w:tcPr>
          <w:p w14:paraId="1EB1972D" w14:textId="77777777" w:rsidR="00B544CA" w:rsidRPr="000E60CF" w:rsidRDefault="00B544CA" w:rsidP="000E60CF">
            <w:pPr>
              <w:rPr>
                <w:rFonts w:ascii="Arial Narrow" w:hAnsi="Arial Narrow"/>
              </w:rPr>
            </w:pPr>
          </w:p>
        </w:tc>
      </w:tr>
      <w:tr w:rsidR="00B544CA" w:rsidRPr="000E60CF" w14:paraId="4FB6F8C0" w14:textId="77777777" w:rsidTr="007C1515">
        <w:trPr>
          <w:trHeight w:val="1496"/>
          <w:jc w:val="center"/>
        </w:trPr>
        <w:tc>
          <w:tcPr>
            <w:tcW w:w="3468" w:type="dxa"/>
            <w:vMerge/>
            <w:shd w:val="clear" w:color="auto" w:fill="auto"/>
            <w:vAlign w:val="center"/>
          </w:tcPr>
          <w:p w14:paraId="3445FCCE" w14:textId="77777777" w:rsidR="00B544CA" w:rsidRPr="000E60CF" w:rsidRDefault="00B544CA" w:rsidP="000E60CF">
            <w:pPr>
              <w:rPr>
                <w:rFonts w:ascii="Arial Narrow" w:hAnsi="Arial Narrow"/>
              </w:rPr>
            </w:pPr>
          </w:p>
        </w:tc>
        <w:tc>
          <w:tcPr>
            <w:tcW w:w="803" w:type="dxa"/>
            <w:vMerge/>
            <w:shd w:val="clear" w:color="auto" w:fill="8496B0" w:themeFill="text2" w:themeFillTint="99"/>
          </w:tcPr>
          <w:p w14:paraId="7C00486B" w14:textId="77777777" w:rsidR="00B544CA" w:rsidRPr="000E60CF" w:rsidRDefault="00B544CA" w:rsidP="000E60CF">
            <w:pPr>
              <w:rPr>
                <w:rFonts w:ascii="Arial Narrow" w:hAnsi="Arial Narrow"/>
              </w:rPr>
            </w:pPr>
          </w:p>
        </w:tc>
        <w:tc>
          <w:tcPr>
            <w:tcW w:w="1418" w:type="dxa"/>
            <w:vMerge/>
            <w:shd w:val="clear" w:color="auto" w:fill="BDD6EE" w:themeFill="accent1" w:themeFillTint="66"/>
          </w:tcPr>
          <w:p w14:paraId="31E72C0E" w14:textId="77777777" w:rsidR="00B544CA" w:rsidRPr="000E60CF" w:rsidRDefault="00B544CA" w:rsidP="000E60CF">
            <w:pPr>
              <w:rPr>
                <w:rFonts w:ascii="Arial Narrow" w:hAnsi="Arial Narrow"/>
                <w:bCs/>
                <w:iCs/>
              </w:rPr>
            </w:pPr>
          </w:p>
        </w:tc>
        <w:tc>
          <w:tcPr>
            <w:tcW w:w="1993" w:type="dxa"/>
            <w:shd w:val="clear" w:color="auto" w:fill="BDD6EE" w:themeFill="accent1" w:themeFillTint="66"/>
            <w:vAlign w:val="center"/>
          </w:tcPr>
          <w:p w14:paraId="0C91E03E" w14:textId="77777777" w:rsidR="00B544CA" w:rsidRPr="000E60CF" w:rsidRDefault="00B544CA" w:rsidP="000E60CF">
            <w:pPr>
              <w:rPr>
                <w:rFonts w:ascii="Arial Narrow" w:hAnsi="Arial Narrow"/>
              </w:rPr>
            </w:pPr>
            <w:r w:rsidRPr="000E60CF">
              <w:rPr>
                <w:rFonts w:ascii="Arial Narrow" w:hAnsi="Arial Narrow"/>
              </w:rPr>
              <w:t xml:space="preserve">Poprawa oferty turystycznej i kulturowej obszaru partnerskich LGD poprzez </w:t>
            </w:r>
            <w:r w:rsidR="004A3237">
              <w:rPr>
                <w:rFonts w:ascii="Arial Narrow" w:hAnsi="Arial Narrow"/>
              </w:rPr>
              <w:t>realizację przed.</w:t>
            </w:r>
            <w:r w:rsidRPr="000E60CF">
              <w:rPr>
                <w:rFonts w:ascii="Arial Narrow" w:hAnsi="Arial Narrow"/>
              </w:rPr>
              <w:t xml:space="preserve"> </w:t>
            </w:r>
            <w:proofErr w:type="spellStart"/>
            <w:r w:rsidRPr="000E60CF">
              <w:rPr>
                <w:rFonts w:ascii="Arial Narrow" w:hAnsi="Arial Narrow"/>
              </w:rPr>
              <w:t>kulturalno</w:t>
            </w:r>
            <w:proofErr w:type="spellEnd"/>
            <w:r w:rsidRPr="000E60CF">
              <w:rPr>
                <w:rFonts w:ascii="Arial Narrow" w:hAnsi="Arial Narrow"/>
              </w:rPr>
              <w:t xml:space="preserve"> - promocyjnych bazujących na sąsiedzkim, </w:t>
            </w:r>
            <w:proofErr w:type="spellStart"/>
            <w:r w:rsidR="004A3237">
              <w:rPr>
                <w:rFonts w:ascii="Arial Narrow" w:hAnsi="Arial Narrow"/>
                <w:color w:val="000000" w:themeColor="text1"/>
              </w:rPr>
              <w:t>międzyreg</w:t>
            </w:r>
            <w:proofErr w:type="spellEnd"/>
            <w:r w:rsidR="004A3237">
              <w:rPr>
                <w:rFonts w:ascii="Arial Narrow" w:hAnsi="Arial Narrow"/>
                <w:color w:val="000000" w:themeColor="text1"/>
              </w:rPr>
              <w:t xml:space="preserve">. </w:t>
            </w:r>
            <w:r w:rsidRPr="000E60CF">
              <w:rPr>
                <w:rFonts w:ascii="Arial Narrow" w:hAnsi="Arial Narrow"/>
              </w:rPr>
              <w:t>transgranicznym położeniu partnerskich LGD.</w:t>
            </w:r>
          </w:p>
        </w:tc>
        <w:tc>
          <w:tcPr>
            <w:tcW w:w="1660" w:type="dxa"/>
            <w:shd w:val="clear" w:color="auto" w:fill="BDD6EE" w:themeFill="accent1" w:themeFillTint="66"/>
            <w:vAlign w:val="center"/>
          </w:tcPr>
          <w:p w14:paraId="5354651E" w14:textId="77777777" w:rsidR="00B544CA" w:rsidRPr="000E60CF" w:rsidRDefault="004A3237" w:rsidP="00405E22">
            <w:pPr>
              <w:rPr>
                <w:rFonts w:ascii="Arial Narrow" w:hAnsi="Arial Narrow"/>
              </w:rPr>
            </w:pPr>
            <w:r>
              <w:rPr>
                <w:rFonts w:ascii="Arial Narrow" w:hAnsi="Arial Narrow"/>
              </w:rPr>
              <w:t xml:space="preserve">20 </w:t>
            </w:r>
            <w:proofErr w:type="spellStart"/>
            <w:r>
              <w:rPr>
                <w:rFonts w:ascii="Arial Narrow" w:hAnsi="Arial Narrow"/>
              </w:rPr>
              <w:t>prod</w:t>
            </w:r>
            <w:proofErr w:type="spellEnd"/>
            <w:r>
              <w:rPr>
                <w:rFonts w:ascii="Arial Narrow" w:hAnsi="Arial Narrow"/>
              </w:rPr>
              <w:t xml:space="preserve">. </w:t>
            </w:r>
            <w:proofErr w:type="spellStart"/>
            <w:r>
              <w:rPr>
                <w:rFonts w:ascii="Arial Narrow" w:hAnsi="Arial Narrow"/>
              </w:rPr>
              <w:t>turys</w:t>
            </w:r>
            <w:proofErr w:type="spellEnd"/>
            <w:r>
              <w:rPr>
                <w:rFonts w:ascii="Arial Narrow" w:hAnsi="Arial Narrow"/>
              </w:rPr>
              <w:t>. i kultur.</w:t>
            </w:r>
            <w:r w:rsidR="00B544CA" w:rsidRPr="000E60CF">
              <w:rPr>
                <w:rFonts w:ascii="Arial Narrow" w:hAnsi="Arial Narrow"/>
              </w:rPr>
              <w:t xml:space="preserve">, </w:t>
            </w:r>
            <w:r>
              <w:rPr>
                <w:rFonts w:ascii="Arial Narrow" w:hAnsi="Arial Narrow"/>
              </w:rPr>
              <w:t xml:space="preserve">wypromowanych w ramach projektu </w:t>
            </w:r>
            <w:proofErr w:type="spellStart"/>
            <w:r>
              <w:rPr>
                <w:rFonts w:ascii="Arial Narrow" w:hAnsi="Arial Narrow"/>
              </w:rPr>
              <w:t>współ</w:t>
            </w:r>
            <w:proofErr w:type="spellEnd"/>
            <w:r w:rsidR="005744D5" w:rsidRPr="000E60CF">
              <w:rPr>
                <w:rFonts w:ascii="Arial Narrow" w:hAnsi="Arial Narrow"/>
              </w:rPr>
              <w:t>; 1 proj</w:t>
            </w:r>
            <w:r w:rsidR="005A2502" w:rsidRPr="000E60CF">
              <w:rPr>
                <w:rFonts w:ascii="Arial Narrow" w:hAnsi="Arial Narrow"/>
              </w:rPr>
              <w:t xml:space="preserve">ekt </w:t>
            </w:r>
            <w:proofErr w:type="spellStart"/>
            <w:r w:rsidR="00EE7545" w:rsidRPr="000E60CF">
              <w:rPr>
                <w:rFonts w:ascii="Arial Narrow" w:hAnsi="Arial Narrow"/>
              </w:rPr>
              <w:t>współpr.międzynarodowej</w:t>
            </w:r>
            <w:proofErr w:type="spellEnd"/>
            <w:r w:rsidR="00EE7545" w:rsidRPr="000E60CF">
              <w:rPr>
                <w:rFonts w:ascii="Arial Narrow" w:hAnsi="Arial Narrow"/>
              </w:rPr>
              <w:t>;</w:t>
            </w:r>
            <w:r>
              <w:rPr>
                <w:rFonts w:ascii="Arial Narrow" w:hAnsi="Arial Narrow"/>
              </w:rPr>
              <w:t xml:space="preserve"> 4 LGD </w:t>
            </w:r>
            <w:proofErr w:type="spellStart"/>
            <w:r>
              <w:rPr>
                <w:rFonts w:ascii="Arial Narrow" w:hAnsi="Arial Narrow"/>
              </w:rPr>
              <w:t>uczest</w:t>
            </w:r>
            <w:proofErr w:type="spellEnd"/>
            <w:r>
              <w:rPr>
                <w:rFonts w:ascii="Arial Narrow" w:hAnsi="Arial Narrow"/>
              </w:rPr>
              <w:t xml:space="preserve">. w proj.; </w:t>
            </w:r>
          </w:p>
        </w:tc>
        <w:tc>
          <w:tcPr>
            <w:tcW w:w="1612" w:type="dxa"/>
            <w:vMerge/>
            <w:shd w:val="clear" w:color="auto" w:fill="BDD6EE" w:themeFill="accent1" w:themeFillTint="66"/>
          </w:tcPr>
          <w:p w14:paraId="67B80B62" w14:textId="77777777" w:rsidR="00B544CA" w:rsidRPr="000E60CF" w:rsidRDefault="00B544CA" w:rsidP="000E60CF">
            <w:pPr>
              <w:rPr>
                <w:rFonts w:ascii="Arial Narrow" w:hAnsi="Arial Narrow"/>
                <w:highlight w:val="red"/>
              </w:rPr>
            </w:pPr>
          </w:p>
        </w:tc>
        <w:tc>
          <w:tcPr>
            <w:tcW w:w="1184" w:type="dxa"/>
            <w:vMerge/>
            <w:shd w:val="clear" w:color="auto" w:fill="BDD6EE" w:themeFill="accent1" w:themeFillTint="66"/>
            <w:textDirection w:val="btLr"/>
            <w:vAlign w:val="center"/>
          </w:tcPr>
          <w:p w14:paraId="1A99A67D" w14:textId="77777777" w:rsidR="00B544CA" w:rsidRPr="000E60CF" w:rsidRDefault="00B544CA" w:rsidP="000E60CF">
            <w:pPr>
              <w:ind w:left="113" w:right="113"/>
              <w:jc w:val="center"/>
              <w:rPr>
                <w:rFonts w:ascii="Arial Narrow" w:hAnsi="Arial Narrow"/>
              </w:rPr>
            </w:pPr>
          </w:p>
        </w:tc>
        <w:tc>
          <w:tcPr>
            <w:tcW w:w="3777" w:type="dxa"/>
            <w:vMerge/>
            <w:shd w:val="clear" w:color="auto" w:fill="auto"/>
          </w:tcPr>
          <w:p w14:paraId="1394D4DE" w14:textId="77777777" w:rsidR="00B544CA" w:rsidRPr="000E60CF" w:rsidRDefault="00B544CA" w:rsidP="000E60CF">
            <w:pPr>
              <w:rPr>
                <w:rFonts w:ascii="Arial Narrow" w:hAnsi="Arial Narrow"/>
              </w:rPr>
            </w:pPr>
          </w:p>
        </w:tc>
      </w:tr>
      <w:tr w:rsidR="004D0541" w:rsidRPr="000E60CF" w14:paraId="71112187" w14:textId="77777777" w:rsidTr="007C1515">
        <w:trPr>
          <w:cantSplit/>
          <w:trHeight w:val="990"/>
          <w:jc w:val="center"/>
        </w:trPr>
        <w:tc>
          <w:tcPr>
            <w:tcW w:w="3468" w:type="dxa"/>
            <w:vMerge w:val="restart"/>
            <w:shd w:val="clear" w:color="auto" w:fill="auto"/>
            <w:vAlign w:val="center"/>
          </w:tcPr>
          <w:p w14:paraId="3971CF1E" w14:textId="77777777" w:rsidR="004D0541" w:rsidRPr="000E60CF" w:rsidRDefault="004D0541" w:rsidP="000E60CF">
            <w:pPr>
              <w:keepNext/>
              <w:keepLines/>
              <w:rPr>
                <w:rFonts w:ascii="Arial Narrow" w:hAnsi="Arial Narrow"/>
              </w:rPr>
            </w:pPr>
            <w:r w:rsidRPr="000E60CF">
              <w:rPr>
                <w:rFonts w:ascii="Arial Narrow" w:hAnsi="Arial Narrow"/>
              </w:rPr>
              <w:t>Stosunkowo duża aktywność mieszkańców i wysoki poziom odpowiedzialności za sprawy lokalne – wyraźnie wyższy poziom frekwencji w wyborach do wszystkich szczebli administracji samorządowej i państwowej niż średnia krajowa i wojewódzka.</w:t>
            </w:r>
          </w:p>
          <w:p w14:paraId="5E2384EB" w14:textId="77777777" w:rsidR="004D0541" w:rsidRPr="000E60CF" w:rsidRDefault="004D0541" w:rsidP="000E60CF">
            <w:pPr>
              <w:keepNext/>
              <w:keepLines/>
              <w:rPr>
                <w:rFonts w:ascii="Arial Narrow" w:hAnsi="Arial Narrow"/>
              </w:rPr>
            </w:pPr>
            <w:r w:rsidRPr="000E60CF">
              <w:rPr>
                <w:rFonts w:ascii="Arial Narrow" w:hAnsi="Arial Narrow"/>
              </w:rPr>
              <w:t>Stosunkowo niski odsetek zadowolonych mieszkańców obszaru LGD z rozwoju oferty czasu wolnego – 26 % (słabo wypromowana oferta, częściowo nieatrakcyjna i niedopasowana do potrzeb wszystkich grup wiekowych ze szczególnym uwzględnieniem dzieci i młodzieży oraz seniorów).</w:t>
            </w:r>
          </w:p>
          <w:p w14:paraId="13AF0F1B" w14:textId="77777777" w:rsidR="004D0541" w:rsidRPr="000E60CF" w:rsidRDefault="004D0541" w:rsidP="000E60CF">
            <w:pPr>
              <w:keepNext/>
              <w:keepLines/>
              <w:rPr>
                <w:rFonts w:ascii="Arial Narrow" w:hAnsi="Arial Narrow"/>
              </w:rPr>
            </w:pPr>
            <w:r w:rsidRPr="000E60CF">
              <w:rPr>
                <w:rFonts w:ascii="Arial Narrow" w:hAnsi="Arial Narrow"/>
              </w:rPr>
              <w:t xml:space="preserve">Brak pomysłu na integrację nowych mieszkańców w kontekście procesów </w:t>
            </w:r>
            <w:proofErr w:type="spellStart"/>
            <w:r w:rsidRPr="000E60CF">
              <w:rPr>
                <w:rFonts w:ascii="Arial Narrow" w:hAnsi="Arial Narrow"/>
              </w:rPr>
              <w:t>suburbanizacyjnych</w:t>
            </w:r>
            <w:proofErr w:type="spellEnd"/>
            <w:r w:rsidRPr="000E60CF">
              <w:rPr>
                <w:rFonts w:ascii="Arial Narrow" w:hAnsi="Arial Narrow"/>
              </w:rPr>
              <w:t xml:space="preserve"> – jak wykorzystać potencjał nowych mieszkańców dla dobra lokalnej społeczności.</w:t>
            </w:r>
          </w:p>
          <w:p w14:paraId="3DE32938" w14:textId="77777777" w:rsidR="004D0541" w:rsidRPr="000E60CF" w:rsidRDefault="004D0541" w:rsidP="000E60CF">
            <w:pPr>
              <w:keepNext/>
              <w:keepLines/>
              <w:rPr>
                <w:rFonts w:ascii="Arial Narrow" w:hAnsi="Arial Narrow"/>
              </w:rPr>
            </w:pPr>
            <w:r w:rsidRPr="000E60CF">
              <w:rPr>
                <w:rFonts w:ascii="Arial Narrow" w:hAnsi="Arial Narrow"/>
              </w:rPr>
              <w:t>Stosunkowo niska średnia ocena rozwoju gmin z obszaru LGD w aspekcie ochrony środowiska – 3,1/5 (ocena na skali – badania PAPI mieszkańców LGD) na tle innych analizowanych sfer polityki rozwojowej</w:t>
            </w:r>
          </w:p>
          <w:p w14:paraId="4EB11BD7" w14:textId="77777777" w:rsidR="004D0541" w:rsidRPr="000E60CF" w:rsidRDefault="004D0541" w:rsidP="000E60CF">
            <w:pPr>
              <w:keepNext/>
              <w:keepLines/>
              <w:rPr>
                <w:rFonts w:ascii="Arial Narrow" w:hAnsi="Arial Narrow"/>
              </w:rPr>
            </w:pPr>
            <w:r w:rsidRPr="000E60CF">
              <w:rPr>
                <w:rFonts w:ascii="Arial Narrow" w:hAnsi="Arial Narrow"/>
              </w:rPr>
              <w:t>Małe zainteresowanie promowaniem i sprzedażą zdrowej, proekologicznej żywności – targi śniadaniowe, produkty naturalne np. Biesiada u Bartnika.</w:t>
            </w:r>
          </w:p>
        </w:tc>
        <w:tc>
          <w:tcPr>
            <w:tcW w:w="803" w:type="dxa"/>
            <w:vMerge w:val="restart"/>
            <w:shd w:val="clear" w:color="auto" w:fill="767171" w:themeFill="background2" w:themeFillShade="80"/>
            <w:textDirection w:val="btLr"/>
          </w:tcPr>
          <w:p w14:paraId="7B85E06B" w14:textId="77777777" w:rsidR="004D0541" w:rsidRPr="000E60CF" w:rsidRDefault="004D0541" w:rsidP="000E60CF">
            <w:pPr>
              <w:ind w:left="113" w:right="113"/>
              <w:jc w:val="center"/>
              <w:rPr>
                <w:rFonts w:ascii="Arial Narrow" w:hAnsi="Arial Narrow"/>
                <w:b/>
                <w:bCs/>
                <w:color w:val="000000"/>
              </w:rPr>
            </w:pPr>
            <w:r w:rsidRPr="000E60CF">
              <w:rPr>
                <w:rFonts w:ascii="Arial Narrow" w:hAnsi="Arial Narrow"/>
                <w:b/>
                <w:bCs/>
                <w:color w:val="000000"/>
              </w:rPr>
              <w:t>Cel ogólny 3. Rozwój wysokiej jakości przestrzeni do życia</w:t>
            </w:r>
          </w:p>
        </w:tc>
        <w:tc>
          <w:tcPr>
            <w:tcW w:w="1418" w:type="dxa"/>
            <w:vMerge w:val="restart"/>
            <w:shd w:val="clear" w:color="auto" w:fill="D0CECE" w:themeFill="background2" w:themeFillShade="E6"/>
            <w:vAlign w:val="center"/>
          </w:tcPr>
          <w:p w14:paraId="59FF567D" w14:textId="77777777" w:rsidR="004D0541" w:rsidRPr="000E60CF" w:rsidRDefault="004D0541" w:rsidP="000E60CF">
            <w:pPr>
              <w:rPr>
                <w:rFonts w:ascii="Arial Narrow" w:hAnsi="Arial Narrow"/>
                <w:bCs/>
                <w:iCs/>
              </w:rPr>
            </w:pPr>
            <w:r w:rsidRPr="000E60CF">
              <w:rPr>
                <w:rFonts w:ascii="Arial Narrow" w:hAnsi="Arial Narrow"/>
                <w:b/>
                <w:bCs/>
                <w:iCs/>
              </w:rPr>
              <w:t xml:space="preserve">Cel szczegółowy 3.1 </w:t>
            </w:r>
            <w:r w:rsidRPr="000E60CF">
              <w:rPr>
                <w:rFonts w:ascii="Arial Narrow" w:hAnsi="Arial Narrow"/>
                <w:bCs/>
                <w:iCs/>
              </w:rPr>
              <w:t>Kreowanie atrakcyjnej oferty czasu wolnego wzmacniającej rozwój lokalnej społeczności – (rozwijanie pasji, kompetencji i zainteresowań)</w:t>
            </w:r>
          </w:p>
        </w:tc>
        <w:tc>
          <w:tcPr>
            <w:tcW w:w="1993" w:type="dxa"/>
            <w:shd w:val="clear" w:color="auto" w:fill="D0CECE" w:themeFill="background2" w:themeFillShade="E6"/>
            <w:vAlign w:val="center"/>
          </w:tcPr>
          <w:p w14:paraId="33A5EFB9" w14:textId="77777777" w:rsidR="004D0541" w:rsidRPr="000E60CF" w:rsidRDefault="004D0541" w:rsidP="000E60CF">
            <w:pPr>
              <w:rPr>
                <w:rFonts w:ascii="Arial Narrow" w:hAnsi="Arial Narrow"/>
              </w:rPr>
            </w:pPr>
            <w:r w:rsidRPr="000E60CF">
              <w:rPr>
                <w:rFonts w:ascii="Arial Narrow" w:hAnsi="Arial Narrow"/>
              </w:rPr>
              <w:t>Rozwój oferty zajęć pozalekcyjnych dla dzieci i młodzieży.</w:t>
            </w:r>
          </w:p>
        </w:tc>
        <w:tc>
          <w:tcPr>
            <w:tcW w:w="1660" w:type="dxa"/>
            <w:vMerge w:val="restart"/>
            <w:shd w:val="clear" w:color="auto" w:fill="D0CECE" w:themeFill="background2" w:themeFillShade="E6"/>
            <w:vAlign w:val="center"/>
          </w:tcPr>
          <w:p w14:paraId="7FEA5EC6" w14:textId="77777777" w:rsidR="006C4648" w:rsidRDefault="006C4648" w:rsidP="000E60CF">
            <w:pPr>
              <w:rPr>
                <w:rFonts w:ascii="Arial Narrow" w:hAnsi="Arial Narrow"/>
              </w:rPr>
            </w:pPr>
          </w:p>
          <w:p w14:paraId="5D42D893" w14:textId="77777777" w:rsidR="004D0541" w:rsidRPr="000E60CF" w:rsidRDefault="00047BF9" w:rsidP="00047BF9">
            <w:pPr>
              <w:rPr>
                <w:rFonts w:ascii="Arial Narrow" w:hAnsi="Arial Narrow"/>
              </w:rPr>
            </w:pPr>
            <w:r>
              <w:rPr>
                <w:rFonts w:ascii="Arial Narrow" w:hAnsi="Arial Narrow"/>
              </w:rPr>
              <w:t xml:space="preserve"> 22</w:t>
            </w:r>
            <w:r w:rsidRPr="000E60CF">
              <w:rPr>
                <w:rFonts w:ascii="Arial Narrow" w:hAnsi="Arial Narrow"/>
              </w:rPr>
              <w:t xml:space="preserve"> </w:t>
            </w:r>
            <w:r w:rsidR="004D0541" w:rsidRPr="000E60CF">
              <w:rPr>
                <w:rFonts w:ascii="Arial Narrow" w:hAnsi="Arial Narrow"/>
              </w:rPr>
              <w:t xml:space="preserve">inicjatyw, które zostały objęte wsparciem w ramach grantów na organizację czasu wolnego (w tym </w:t>
            </w:r>
            <w:r>
              <w:rPr>
                <w:rFonts w:ascii="Arial Narrow" w:hAnsi="Arial Narrow"/>
              </w:rPr>
              <w:t xml:space="preserve"> 14 </w:t>
            </w:r>
            <w:r w:rsidR="004D0541" w:rsidRPr="000E60CF">
              <w:rPr>
                <w:rFonts w:ascii="Arial Narrow" w:hAnsi="Arial Narrow"/>
              </w:rPr>
              <w:t>na rzecz dzieci i młodzież)</w:t>
            </w:r>
          </w:p>
        </w:tc>
        <w:tc>
          <w:tcPr>
            <w:tcW w:w="1612" w:type="dxa"/>
            <w:vMerge w:val="restart"/>
            <w:shd w:val="clear" w:color="auto" w:fill="D0CECE" w:themeFill="background2" w:themeFillShade="E6"/>
            <w:vAlign w:val="center"/>
          </w:tcPr>
          <w:p w14:paraId="687B68F9" w14:textId="77777777" w:rsidR="004D0541" w:rsidRPr="000E60CF" w:rsidRDefault="00047BF9" w:rsidP="00AB4DFD">
            <w:pPr>
              <w:rPr>
                <w:rFonts w:ascii="Arial Narrow" w:hAnsi="Arial Narrow"/>
              </w:rPr>
            </w:pPr>
            <w:r>
              <w:rPr>
                <w:rFonts w:ascii="Arial Narrow" w:hAnsi="Arial Narrow"/>
              </w:rPr>
              <w:t>1086</w:t>
            </w:r>
            <w:r w:rsidRPr="000E60CF">
              <w:rPr>
                <w:rFonts w:ascii="Arial Narrow" w:hAnsi="Arial Narrow"/>
              </w:rPr>
              <w:t xml:space="preserve"> </w:t>
            </w:r>
            <w:r w:rsidR="00AB4DFD" w:rsidRPr="007105AA">
              <w:rPr>
                <w:rFonts w:ascii="Arial Narrow" w:hAnsi="Arial Narrow"/>
              </w:rPr>
              <w:t xml:space="preserve">dzieci i młodzieży/ seniorów </w:t>
            </w:r>
            <w:r w:rsidR="00AB4DFD">
              <w:rPr>
                <w:rFonts w:ascii="Arial Narrow" w:hAnsi="Arial Narrow"/>
              </w:rPr>
              <w:t xml:space="preserve">uczestniczących w ramach </w:t>
            </w:r>
            <w:r w:rsidR="004D0541" w:rsidRPr="000E60CF">
              <w:rPr>
                <w:rFonts w:ascii="Arial Narrow" w:hAnsi="Arial Narrow"/>
              </w:rPr>
              <w:t>inicjatyw, które zostały objęte wsparciem w ramach grantów na organizację czasu wolnego</w:t>
            </w:r>
          </w:p>
        </w:tc>
        <w:tc>
          <w:tcPr>
            <w:tcW w:w="1184" w:type="dxa"/>
            <w:vMerge w:val="restart"/>
            <w:shd w:val="clear" w:color="auto" w:fill="D0CECE" w:themeFill="background2" w:themeFillShade="E6"/>
            <w:textDirection w:val="btLr"/>
            <w:vAlign w:val="center"/>
          </w:tcPr>
          <w:p w14:paraId="61771609" w14:textId="77777777" w:rsidR="004D0541" w:rsidRPr="000E60CF" w:rsidRDefault="004D0541" w:rsidP="000E60CF">
            <w:pPr>
              <w:ind w:left="113" w:right="113"/>
              <w:jc w:val="center"/>
              <w:rPr>
                <w:rFonts w:ascii="Arial Narrow" w:hAnsi="Arial Narrow"/>
              </w:rPr>
            </w:pPr>
            <w:r w:rsidRPr="000E60CF">
              <w:rPr>
                <w:rFonts w:ascii="Arial Narrow" w:hAnsi="Arial Narrow"/>
              </w:rPr>
              <w:t>30% mieszkańców zadowolonych obszaru LGD z rozwoju oferty czasu wolnego</w:t>
            </w:r>
          </w:p>
        </w:tc>
        <w:tc>
          <w:tcPr>
            <w:tcW w:w="3777" w:type="dxa"/>
            <w:vMerge w:val="restart"/>
            <w:shd w:val="clear" w:color="auto" w:fill="auto"/>
            <w:vAlign w:val="center"/>
          </w:tcPr>
          <w:p w14:paraId="30954198" w14:textId="77777777" w:rsidR="004D0541" w:rsidRPr="000E60CF" w:rsidRDefault="004D0541" w:rsidP="000E60CF">
            <w:pPr>
              <w:rPr>
                <w:rFonts w:ascii="Arial Narrow" w:hAnsi="Arial Narrow"/>
              </w:rPr>
            </w:pPr>
            <w:r w:rsidRPr="000E60CF">
              <w:rPr>
                <w:rFonts w:ascii="Arial Narrow" w:hAnsi="Arial Narrow"/>
              </w:rPr>
              <w:t>Moda na ekologię, wzrost świadomości proekologicznej u mieszkańców – działania antysmogowe i ograniczające niską emisję.</w:t>
            </w:r>
          </w:p>
          <w:p w14:paraId="69023464" w14:textId="77777777" w:rsidR="004D0541" w:rsidRPr="000E60CF" w:rsidRDefault="004D0541" w:rsidP="000E60CF">
            <w:pPr>
              <w:rPr>
                <w:rFonts w:ascii="Arial Narrow" w:hAnsi="Arial Narrow"/>
              </w:rPr>
            </w:pPr>
            <w:r w:rsidRPr="000E60CF">
              <w:rPr>
                <w:rFonts w:ascii="Arial Narrow" w:hAnsi="Arial Narrow"/>
              </w:rPr>
              <w:t>Moda na zdrowy tryb życia, popularyzacja aktywności fizycznej np. jazda rowerem, zajęcia fitness, pływanie itp.</w:t>
            </w:r>
          </w:p>
          <w:p w14:paraId="14A0C7CF" w14:textId="77777777" w:rsidR="004D0541" w:rsidRPr="000E60CF" w:rsidRDefault="004D0541" w:rsidP="000E60CF">
            <w:pPr>
              <w:rPr>
                <w:rFonts w:ascii="Arial Narrow" w:hAnsi="Arial Narrow"/>
              </w:rPr>
            </w:pPr>
            <w:r w:rsidRPr="000E60CF">
              <w:rPr>
                <w:rFonts w:ascii="Arial Narrow" w:hAnsi="Arial Narrow"/>
              </w:rPr>
              <w:t>Ubożenie części społeczeństwa i związane z tym próby oszczędności w ogrzewaniu kosztem jakości spalanych paliw – korzystanie z niskiej jakości miałów węglowych, spalanie śmieci itp.</w:t>
            </w:r>
          </w:p>
          <w:p w14:paraId="771DFDC1" w14:textId="77777777" w:rsidR="004D0541" w:rsidRPr="000E60CF" w:rsidRDefault="004D0541" w:rsidP="000E60CF">
            <w:pPr>
              <w:rPr>
                <w:rFonts w:ascii="Arial Narrow" w:hAnsi="Arial Narrow"/>
              </w:rPr>
            </w:pPr>
            <w:r w:rsidRPr="000E60CF">
              <w:rPr>
                <w:rFonts w:ascii="Arial Narrow" w:hAnsi="Arial Narrow"/>
              </w:rPr>
              <w:t>Możliwość pozyskania środków zewnętrznych na rozwój turystyki, rekreacji i kultury (fundusze UE – Program Operacyjny Województwa Małopolskiego, Program Rozwoju Obszarów Wiejskich, fundusze szwajcarskie, fundusze norweskie, Fundusz Rozwoju Kultury Fizycznej)</w:t>
            </w:r>
          </w:p>
          <w:p w14:paraId="549CBFBC" w14:textId="77777777" w:rsidR="004D0541" w:rsidRPr="000E60CF" w:rsidRDefault="004D0541" w:rsidP="000E60CF">
            <w:pPr>
              <w:rPr>
                <w:rFonts w:ascii="Arial Narrow" w:hAnsi="Arial Narrow"/>
              </w:rPr>
            </w:pPr>
            <w:r w:rsidRPr="000E60CF">
              <w:rPr>
                <w:rFonts w:ascii="Arial Narrow" w:hAnsi="Arial Narrow"/>
              </w:rPr>
              <w:t xml:space="preserve">Zmiany w prawie krajobrazowym – nowe kompetencje dla samorządów lokalnych w zakresie kształtowania ładu przestrzennego i estetyki przestrzeni publicznej np. eliminacja reklam wielkoformatowych itp. </w:t>
            </w:r>
          </w:p>
          <w:p w14:paraId="1C747B6C" w14:textId="77777777" w:rsidR="004D0541" w:rsidRPr="000E60CF" w:rsidRDefault="004D0541" w:rsidP="000E60CF">
            <w:pPr>
              <w:rPr>
                <w:rFonts w:ascii="Arial Narrow" w:hAnsi="Arial Narrow"/>
              </w:rPr>
            </w:pPr>
            <w:r w:rsidRPr="000E60CF">
              <w:rPr>
                <w:rFonts w:ascii="Arial Narrow" w:hAnsi="Arial Narrow"/>
              </w:rPr>
              <w:t>Dostępność funduszy i wzrost świadomości w zakresie rewitalizacji przestrzeni (powolne odchodzenie od rewitalizacji pomijającej aspekt społeczny i gospodarczy)</w:t>
            </w:r>
          </w:p>
          <w:p w14:paraId="3BAF95D5" w14:textId="77777777" w:rsidR="004D0541" w:rsidRPr="000E60CF" w:rsidRDefault="004D0541" w:rsidP="000E60CF">
            <w:pPr>
              <w:rPr>
                <w:rFonts w:ascii="Arial Narrow" w:hAnsi="Arial Narrow"/>
              </w:rPr>
            </w:pPr>
            <w:r w:rsidRPr="000E60CF">
              <w:rPr>
                <w:rFonts w:ascii="Arial Narrow" w:hAnsi="Arial Narrow"/>
              </w:rPr>
              <w:t>Migracja edukacyjna i zarobkowa mieszkańców.</w:t>
            </w:r>
          </w:p>
          <w:p w14:paraId="5A13DDAD" w14:textId="77777777" w:rsidR="004D0541" w:rsidRPr="000E60CF" w:rsidRDefault="004D0541" w:rsidP="000E60CF">
            <w:pPr>
              <w:rPr>
                <w:rFonts w:ascii="Arial Narrow" w:hAnsi="Arial Narrow"/>
              </w:rPr>
            </w:pPr>
            <w:r w:rsidRPr="000E60CF">
              <w:rPr>
                <w:rFonts w:ascii="Arial Narrow" w:hAnsi="Arial Narrow"/>
              </w:rPr>
              <w:t xml:space="preserve">Unifikacja, globalizacja i standaryzacja przestrzeni publicznej – zatracanie lokalności. </w:t>
            </w:r>
          </w:p>
          <w:p w14:paraId="472C12C2" w14:textId="77777777" w:rsidR="004D0541" w:rsidRPr="000E60CF" w:rsidRDefault="004D0541" w:rsidP="000E60CF">
            <w:pPr>
              <w:rPr>
                <w:rFonts w:ascii="Arial Narrow" w:hAnsi="Arial Narrow"/>
              </w:rPr>
            </w:pPr>
            <w:r w:rsidRPr="000E60CF">
              <w:rPr>
                <w:rFonts w:ascii="Arial Narrow" w:hAnsi="Arial Narrow"/>
              </w:rPr>
              <w:t xml:space="preserve">Korzystanie z katalogowych rozwiązań – przestrzeń publiczna w większości miejscowości kształtowana jest w oparciu o te same wzorce – brak lokalnych specyfik i wyróżników. </w:t>
            </w:r>
          </w:p>
          <w:p w14:paraId="00D87F50" w14:textId="77777777" w:rsidR="004D0541" w:rsidRPr="000E60CF" w:rsidRDefault="004D0541" w:rsidP="000E60CF">
            <w:pPr>
              <w:rPr>
                <w:rFonts w:ascii="Arial Narrow" w:hAnsi="Arial Narrow"/>
              </w:rPr>
            </w:pPr>
            <w:r w:rsidRPr="000E60CF">
              <w:rPr>
                <w:rFonts w:ascii="Arial Narrow" w:hAnsi="Arial Narrow"/>
              </w:rPr>
              <w:t>Moda na mieszkanie poza ścisłym centrum miast – osiedlanie się w mniejszych miejscowościach, budowa domów jednorodzinnych, chęć mieszkania bliżej przyrody.</w:t>
            </w:r>
          </w:p>
          <w:p w14:paraId="0C98C395" w14:textId="77777777" w:rsidR="004D0541" w:rsidRDefault="004D0541" w:rsidP="000E60CF">
            <w:pPr>
              <w:rPr>
                <w:rFonts w:ascii="Arial Narrow" w:hAnsi="Arial Narrow"/>
              </w:rPr>
            </w:pPr>
            <w:r w:rsidRPr="000E60CF">
              <w:rPr>
                <w:rFonts w:ascii="Arial Narrow" w:hAnsi="Arial Narrow"/>
              </w:rPr>
              <w:t xml:space="preserve">Postępująca </w:t>
            </w:r>
            <w:proofErr w:type="spellStart"/>
            <w:r w:rsidRPr="000E60CF">
              <w:rPr>
                <w:rFonts w:ascii="Arial Narrow" w:hAnsi="Arial Narrow"/>
              </w:rPr>
              <w:t>suburbanizacja</w:t>
            </w:r>
            <w:proofErr w:type="spellEnd"/>
            <w:r w:rsidRPr="000E60CF">
              <w:rPr>
                <w:rFonts w:ascii="Arial Narrow" w:hAnsi="Arial Narrow"/>
              </w:rPr>
              <w:t xml:space="preserve"> – przeznaczania kolejnych działek rolnych na zabudowę jednorodzinną.</w:t>
            </w:r>
          </w:p>
          <w:p w14:paraId="5B93E25A" w14:textId="77777777" w:rsidR="004D0541" w:rsidRPr="000E60CF" w:rsidRDefault="004D0541" w:rsidP="00166E12">
            <w:pPr>
              <w:pBdr>
                <w:bottom w:val="single" w:sz="4" w:space="1" w:color="auto"/>
              </w:pBdr>
              <w:rPr>
                <w:rFonts w:ascii="Arial Narrow" w:hAnsi="Arial Narrow"/>
              </w:rPr>
            </w:pPr>
            <w:r w:rsidRPr="000E60CF">
              <w:rPr>
                <w:rFonts w:ascii="Arial Narrow" w:hAnsi="Arial Narrow"/>
              </w:rPr>
              <w:t>Wzrost aktywności różnego typu grup nacisku – organizowania się społeczeństwa wokół różnego typu kwestii istotnych z punktu widzenia małych społeczności (np. now</w:t>
            </w:r>
            <w:r>
              <w:rPr>
                <w:rFonts w:ascii="Arial Narrow" w:hAnsi="Arial Narrow"/>
              </w:rPr>
              <w:t xml:space="preserve">e inwestycje, ochrona </w:t>
            </w:r>
            <w:proofErr w:type="spellStart"/>
            <w:r>
              <w:rPr>
                <w:rFonts w:ascii="Arial Narrow" w:hAnsi="Arial Narrow"/>
              </w:rPr>
              <w:t>środ</w:t>
            </w:r>
            <w:r w:rsidR="00332263">
              <w:rPr>
                <w:rFonts w:ascii="Arial Narrow" w:hAnsi="Arial Narrow"/>
              </w:rPr>
              <w:t>o</w:t>
            </w:r>
            <w:r>
              <w:rPr>
                <w:rFonts w:ascii="Arial Narrow" w:hAnsi="Arial Narrow"/>
              </w:rPr>
              <w:t>w</w:t>
            </w:r>
            <w:proofErr w:type="spellEnd"/>
            <w:r>
              <w:rPr>
                <w:rFonts w:ascii="Arial Narrow" w:hAnsi="Arial Narrow"/>
              </w:rPr>
              <w:t>.</w:t>
            </w:r>
            <w:r w:rsidRPr="000E60CF">
              <w:rPr>
                <w:rFonts w:ascii="Arial Narrow" w:hAnsi="Arial Narrow"/>
              </w:rPr>
              <w:t>, bezpieczeństwo</w:t>
            </w:r>
            <w:r>
              <w:rPr>
                <w:rFonts w:ascii="Arial Narrow" w:hAnsi="Arial Narrow"/>
              </w:rPr>
              <w:t>, społeczeństwo obywatelskie</w:t>
            </w:r>
            <w:r w:rsidRPr="000E60CF">
              <w:rPr>
                <w:rFonts w:ascii="Arial Narrow" w:hAnsi="Arial Narrow"/>
              </w:rPr>
              <w:t>).</w:t>
            </w:r>
          </w:p>
          <w:p w14:paraId="535F7704" w14:textId="77777777" w:rsidR="004D0541" w:rsidRDefault="004D0541" w:rsidP="000E60CF">
            <w:pPr>
              <w:rPr>
                <w:rFonts w:ascii="Arial Narrow" w:hAnsi="Arial Narrow"/>
              </w:rPr>
            </w:pPr>
          </w:p>
          <w:p w14:paraId="1065AE38" w14:textId="77777777" w:rsidR="00166E12" w:rsidRDefault="00166E12" w:rsidP="000E60CF">
            <w:pPr>
              <w:rPr>
                <w:rFonts w:ascii="Arial Narrow" w:hAnsi="Arial Narrow"/>
              </w:rPr>
            </w:pPr>
          </w:p>
          <w:p w14:paraId="27D9650D" w14:textId="77777777" w:rsidR="00166E12" w:rsidRPr="00DE5467" w:rsidRDefault="00166E12" w:rsidP="00166E12">
            <w:pPr>
              <w:jc w:val="both"/>
              <w:rPr>
                <w:rFonts w:ascii="Arial Narrow" w:hAnsi="Arial Narrow"/>
              </w:rPr>
            </w:pPr>
            <w:r w:rsidRPr="00DE5467">
              <w:rPr>
                <w:rFonts w:ascii="Arial Narrow" w:hAnsi="Arial Narrow"/>
              </w:rPr>
              <w:t>Roszczeniowość społeczeństwa – postawa oczekiwania, że państwo/samorząd rozwiąże wszystkie problemy, bierność.</w:t>
            </w:r>
          </w:p>
          <w:p w14:paraId="5A065ADE" w14:textId="77777777" w:rsidR="00166E12" w:rsidRPr="00DE5467" w:rsidRDefault="00166E12" w:rsidP="00166E12">
            <w:pPr>
              <w:rPr>
                <w:rFonts w:ascii="Arial Narrow" w:hAnsi="Arial Narrow"/>
              </w:rPr>
            </w:pPr>
            <w:r w:rsidRPr="00DE5467">
              <w:rPr>
                <w:rFonts w:ascii="Arial Narrow" w:hAnsi="Arial Narrow"/>
              </w:rPr>
              <w:t>Dostępność funduszy zewnętrznych (Europejski Fundusz Społeczny, Europejski Fundusz Rozwoju Regionalnego, Europejski Fundusz Rolny na rzecz Rozwoju Obszarów Wiejskich) na działania doradcze i wspomagające realizacje LSR</w:t>
            </w:r>
          </w:p>
          <w:p w14:paraId="40D8EADD" w14:textId="77777777" w:rsidR="00166E12" w:rsidRPr="00DE5467" w:rsidRDefault="00166E12" w:rsidP="00166E12">
            <w:pPr>
              <w:rPr>
                <w:rFonts w:ascii="Arial Narrow" w:hAnsi="Arial Narrow"/>
              </w:rPr>
            </w:pPr>
            <w:r w:rsidRPr="00DE5467">
              <w:rPr>
                <w:rFonts w:ascii="Arial Narrow" w:hAnsi="Arial Narrow"/>
              </w:rPr>
              <w:t>Wzrost aktywności różnego typu grup nacisku – organizowania się społeczeństwa wokół różnego typu kwestii istotnych z punktu widzenia małych społeczności (np. nowe inwestycje, ochrona środowiska, bezpieczeństwo, społeczeństwo obywatelskie).</w:t>
            </w:r>
          </w:p>
          <w:p w14:paraId="5CB6EF8F" w14:textId="77777777" w:rsidR="00166E12" w:rsidRPr="000E60CF" w:rsidRDefault="00166E12" w:rsidP="000E60CF">
            <w:pPr>
              <w:rPr>
                <w:rFonts w:ascii="Arial Narrow" w:hAnsi="Arial Narrow"/>
              </w:rPr>
            </w:pPr>
          </w:p>
        </w:tc>
      </w:tr>
      <w:tr w:rsidR="00B7531B" w:rsidRPr="000E60CF" w14:paraId="6FA0C1E8" w14:textId="77777777" w:rsidTr="007C1515">
        <w:trPr>
          <w:cantSplit/>
          <w:trHeight w:val="990"/>
          <w:jc w:val="center"/>
        </w:trPr>
        <w:tc>
          <w:tcPr>
            <w:tcW w:w="3468" w:type="dxa"/>
            <w:vMerge/>
            <w:shd w:val="clear" w:color="auto" w:fill="auto"/>
            <w:vAlign w:val="center"/>
          </w:tcPr>
          <w:p w14:paraId="39403D6B" w14:textId="77777777" w:rsidR="00B7531B" w:rsidRPr="000E60CF" w:rsidRDefault="00B7531B" w:rsidP="000E60CF">
            <w:pPr>
              <w:keepNext/>
              <w:keepLines/>
              <w:rPr>
                <w:rFonts w:ascii="Arial Narrow" w:hAnsi="Arial Narrow"/>
              </w:rPr>
            </w:pPr>
          </w:p>
        </w:tc>
        <w:tc>
          <w:tcPr>
            <w:tcW w:w="803" w:type="dxa"/>
            <w:vMerge/>
            <w:shd w:val="clear" w:color="auto" w:fill="767171" w:themeFill="background2" w:themeFillShade="80"/>
            <w:textDirection w:val="btLr"/>
          </w:tcPr>
          <w:p w14:paraId="7080F1A2" w14:textId="77777777" w:rsidR="00B7531B" w:rsidRPr="000E60CF" w:rsidRDefault="00B7531B" w:rsidP="000E60CF">
            <w:pPr>
              <w:ind w:left="113" w:right="113"/>
              <w:jc w:val="center"/>
              <w:rPr>
                <w:rFonts w:ascii="Arial Narrow" w:hAnsi="Arial Narrow"/>
                <w:b/>
                <w:bCs/>
                <w:color w:val="000000"/>
              </w:rPr>
            </w:pPr>
          </w:p>
        </w:tc>
        <w:tc>
          <w:tcPr>
            <w:tcW w:w="1418" w:type="dxa"/>
            <w:vMerge/>
            <w:shd w:val="clear" w:color="auto" w:fill="D0CECE" w:themeFill="background2" w:themeFillShade="E6"/>
            <w:vAlign w:val="center"/>
          </w:tcPr>
          <w:p w14:paraId="1DC2C3CC" w14:textId="77777777" w:rsidR="00B7531B" w:rsidRPr="000E60CF" w:rsidRDefault="00B7531B" w:rsidP="000E60CF">
            <w:pPr>
              <w:rPr>
                <w:rFonts w:ascii="Arial Narrow" w:hAnsi="Arial Narrow"/>
                <w:b/>
                <w:bCs/>
                <w:iCs/>
              </w:rPr>
            </w:pPr>
          </w:p>
        </w:tc>
        <w:tc>
          <w:tcPr>
            <w:tcW w:w="1993" w:type="dxa"/>
            <w:shd w:val="clear" w:color="auto" w:fill="D0CECE" w:themeFill="background2" w:themeFillShade="E6"/>
            <w:vAlign w:val="center"/>
          </w:tcPr>
          <w:p w14:paraId="53DE2AF8" w14:textId="77777777" w:rsidR="00B7531B" w:rsidRPr="000E60CF" w:rsidRDefault="00B7531B" w:rsidP="000E60CF">
            <w:pPr>
              <w:rPr>
                <w:rFonts w:ascii="Arial Narrow" w:hAnsi="Arial Narrow"/>
              </w:rPr>
            </w:pPr>
          </w:p>
        </w:tc>
        <w:tc>
          <w:tcPr>
            <w:tcW w:w="1660" w:type="dxa"/>
            <w:vMerge/>
            <w:shd w:val="clear" w:color="auto" w:fill="D0CECE" w:themeFill="background2" w:themeFillShade="E6"/>
            <w:vAlign w:val="center"/>
          </w:tcPr>
          <w:p w14:paraId="0D235F56" w14:textId="77777777" w:rsidR="00B7531B" w:rsidRDefault="00B7531B" w:rsidP="000E60CF">
            <w:pPr>
              <w:rPr>
                <w:rFonts w:ascii="Arial Narrow" w:hAnsi="Arial Narrow"/>
              </w:rPr>
            </w:pPr>
          </w:p>
        </w:tc>
        <w:tc>
          <w:tcPr>
            <w:tcW w:w="1612" w:type="dxa"/>
            <w:vMerge/>
            <w:shd w:val="clear" w:color="auto" w:fill="D0CECE" w:themeFill="background2" w:themeFillShade="E6"/>
            <w:vAlign w:val="center"/>
          </w:tcPr>
          <w:p w14:paraId="210D27A8" w14:textId="77777777" w:rsidR="00B7531B" w:rsidRDefault="00B7531B" w:rsidP="00AB4DFD">
            <w:pPr>
              <w:rPr>
                <w:rFonts w:ascii="Arial Narrow" w:hAnsi="Arial Narrow"/>
              </w:rPr>
            </w:pPr>
          </w:p>
        </w:tc>
        <w:tc>
          <w:tcPr>
            <w:tcW w:w="1184" w:type="dxa"/>
            <w:vMerge/>
            <w:shd w:val="clear" w:color="auto" w:fill="D0CECE" w:themeFill="background2" w:themeFillShade="E6"/>
            <w:textDirection w:val="btLr"/>
            <w:vAlign w:val="center"/>
          </w:tcPr>
          <w:p w14:paraId="10B72177" w14:textId="77777777" w:rsidR="00B7531B" w:rsidRPr="000E60CF" w:rsidRDefault="00B7531B" w:rsidP="000E60CF">
            <w:pPr>
              <w:ind w:left="113" w:right="113"/>
              <w:jc w:val="center"/>
              <w:rPr>
                <w:rFonts w:ascii="Arial Narrow" w:hAnsi="Arial Narrow"/>
              </w:rPr>
            </w:pPr>
          </w:p>
        </w:tc>
        <w:tc>
          <w:tcPr>
            <w:tcW w:w="3777" w:type="dxa"/>
            <w:vMerge/>
            <w:shd w:val="clear" w:color="auto" w:fill="auto"/>
            <w:vAlign w:val="center"/>
          </w:tcPr>
          <w:p w14:paraId="5C8B8601" w14:textId="77777777" w:rsidR="00B7531B" w:rsidRPr="000E60CF" w:rsidRDefault="00B7531B" w:rsidP="000E60CF">
            <w:pPr>
              <w:rPr>
                <w:rFonts w:ascii="Arial Narrow" w:hAnsi="Arial Narrow"/>
              </w:rPr>
            </w:pPr>
          </w:p>
        </w:tc>
      </w:tr>
      <w:tr w:rsidR="004D0541" w:rsidRPr="000E60CF" w14:paraId="76BDD963" w14:textId="77777777" w:rsidTr="007C1515">
        <w:trPr>
          <w:cantSplit/>
          <w:trHeight w:val="2251"/>
          <w:jc w:val="center"/>
        </w:trPr>
        <w:tc>
          <w:tcPr>
            <w:tcW w:w="3468" w:type="dxa"/>
            <w:vMerge/>
            <w:shd w:val="clear" w:color="auto" w:fill="auto"/>
            <w:vAlign w:val="center"/>
          </w:tcPr>
          <w:p w14:paraId="053BD08E" w14:textId="77777777" w:rsidR="004D0541" w:rsidRPr="000E60CF" w:rsidRDefault="004D0541" w:rsidP="000E60CF">
            <w:pPr>
              <w:keepNext/>
              <w:keepLines/>
              <w:rPr>
                <w:rFonts w:ascii="Arial Narrow" w:hAnsi="Arial Narrow"/>
              </w:rPr>
            </w:pPr>
          </w:p>
        </w:tc>
        <w:tc>
          <w:tcPr>
            <w:tcW w:w="803" w:type="dxa"/>
            <w:vMerge/>
            <w:shd w:val="clear" w:color="auto" w:fill="767171" w:themeFill="background2" w:themeFillShade="80"/>
            <w:textDirection w:val="btLr"/>
          </w:tcPr>
          <w:p w14:paraId="62BC8105" w14:textId="77777777" w:rsidR="004D0541" w:rsidRPr="000E60CF" w:rsidRDefault="004D0541" w:rsidP="000E60CF">
            <w:pPr>
              <w:ind w:left="113" w:right="113"/>
              <w:rPr>
                <w:rFonts w:ascii="Arial Narrow" w:hAnsi="Arial Narrow"/>
                <w:b/>
                <w:bCs/>
                <w:color w:val="000000"/>
              </w:rPr>
            </w:pPr>
          </w:p>
        </w:tc>
        <w:tc>
          <w:tcPr>
            <w:tcW w:w="1418" w:type="dxa"/>
            <w:vMerge/>
            <w:shd w:val="clear" w:color="auto" w:fill="D0CECE" w:themeFill="background2" w:themeFillShade="E6"/>
            <w:vAlign w:val="center"/>
          </w:tcPr>
          <w:p w14:paraId="74AE87D0" w14:textId="77777777" w:rsidR="004D0541" w:rsidRPr="000E60CF" w:rsidRDefault="004D0541" w:rsidP="000E60CF">
            <w:pPr>
              <w:rPr>
                <w:rFonts w:ascii="Arial Narrow" w:hAnsi="Arial Narrow"/>
                <w:b/>
                <w:bCs/>
                <w:iCs/>
              </w:rPr>
            </w:pPr>
          </w:p>
        </w:tc>
        <w:tc>
          <w:tcPr>
            <w:tcW w:w="1993" w:type="dxa"/>
            <w:shd w:val="clear" w:color="auto" w:fill="D0CECE" w:themeFill="background2" w:themeFillShade="E6"/>
            <w:vAlign w:val="center"/>
          </w:tcPr>
          <w:p w14:paraId="669D1F16" w14:textId="77777777" w:rsidR="004D0541" w:rsidRPr="000E60CF" w:rsidRDefault="004D0541" w:rsidP="000E60CF">
            <w:pPr>
              <w:rPr>
                <w:rFonts w:ascii="Arial Narrow" w:hAnsi="Arial Narrow"/>
              </w:rPr>
            </w:pPr>
            <w:r w:rsidRPr="000E60CF">
              <w:rPr>
                <w:rFonts w:ascii="Arial Narrow" w:hAnsi="Arial Narrow"/>
              </w:rPr>
              <w:t>Zwiększenie dostępności do oferty rozwojowej dla seniorów.</w:t>
            </w:r>
          </w:p>
        </w:tc>
        <w:tc>
          <w:tcPr>
            <w:tcW w:w="1660" w:type="dxa"/>
            <w:vMerge/>
            <w:shd w:val="clear" w:color="auto" w:fill="D0CECE" w:themeFill="background2" w:themeFillShade="E6"/>
            <w:vAlign w:val="center"/>
          </w:tcPr>
          <w:p w14:paraId="34BE77D1" w14:textId="77777777" w:rsidR="004D0541" w:rsidRPr="000E60CF" w:rsidRDefault="004D0541" w:rsidP="000E60CF">
            <w:pPr>
              <w:rPr>
                <w:rFonts w:ascii="Arial Narrow" w:hAnsi="Arial Narrow"/>
              </w:rPr>
            </w:pPr>
          </w:p>
        </w:tc>
        <w:tc>
          <w:tcPr>
            <w:tcW w:w="1612" w:type="dxa"/>
            <w:vMerge/>
            <w:shd w:val="clear" w:color="auto" w:fill="D0CECE" w:themeFill="background2" w:themeFillShade="E6"/>
            <w:vAlign w:val="center"/>
          </w:tcPr>
          <w:p w14:paraId="0A076B30" w14:textId="77777777" w:rsidR="004D0541" w:rsidRPr="000E60CF" w:rsidRDefault="004D0541" w:rsidP="000E60CF">
            <w:pPr>
              <w:rPr>
                <w:rFonts w:ascii="Arial Narrow" w:hAnsi="Arial Narrow"/>
              </w:rPr>
            </w:pPr>
          </w:p>
        </w:tc>
        <w:tc>
          <w:tcPr>
            <w:tcW w:w="1184" w:type="dxa"/>
            <w:vMerge/>
            <w:tcBorders>
              <w:bottom w:val="single" w:sz="4" w:space="0" w:color="auto"/>
            </w:tcBorders>
            <w:shd w:val="clear" w:color="auto" w:fill="D0CECE" w:themeFill="background2" w:themeFillShade="E6"/>
            <w:textDirection w:val="btLr"/>
            <w:vAlign w:val="center"/>
          </w:tcPr>
          <w:p w14:paraId="59A7D73E" w14:textId="77777777" w:rsidR="004D0541" w:rsidRPr="000E60CF" w:rsidRDefault="004D0541" w:rsidP="000E60CF">
            <w:pPr>
              <w:ind w:left="113" w:right="113"/>
              <w:jc w:val="center"/>
              <w:rPr>
                <w:rFonts w:ascii="Arial Narrow" w:hAnsi="Arial Narrow"/>
              </w:rPr>
            </w:pPr>
          </w:p>
        </w:tc>
        <w:tc>
          <w:tcPr>
            <w:tcW w:w="3777" w:type="dxa"/>
            <w:vMerge/>
            <w:shd w:val="clear" w:color="auto" w:fill="auto"/>
          </w:tcPr>
          <w:p w14:paraId="16F95851" w14:textId="77777777" w:rsidR="004D0541" w:rsidRPr="000E60CF" w:rsidRDefault="004D0541" w:rsidP="000E60CF">
            <w:pPr>
              <w:rPr>
                <w:rFonts w:ascii="Arial Narrow" w:hAnsi="Arial Narrow"/>
              </w:rPr>
            </w:pPr>
          </w:p>
        </w:tc>
      </w:tr>
      <w:tr w:rsidR="004D0541" w:rsidRPr="000E60CF" w14:paraId="45CA8288" w14:textId="77777777" w:rsidTr="007C1515">
        <w:trPr>
          <w:cantSplit/>
          <w:trHeight w:val="1796"/>
          <w:jc w:val="center"/>
        </w:trPr>
        <w:tc>
          <w:tcPr>
            <w:tcW w:w="3468" w:type="dxa"/>
            <w:vMerge/>
            <w:shd w:val="clear" w:color="auto" w:fill="auto"/>
            <w:vAlign w:val="center"/>
          </w:tcPr>
          <w:p w14:paraId="6C49B37B" w14:textId="77777777" w:rsidR="004D0541" w:rsidRPr="000E60CF" w:rsidRDefault="004D0541" w:rsidP="000E60CF">
            <w:pPr>
              <w:keepNext/>
              <w:keepLines/>
              <w:rPr>
                <w:rFonts w:ascii="Arial Narrow" w:hAnsi="Arial Narrow"/>
              </w:rPr>
            </w:pPr>
          </w:p>
        </w:tc>
        <w:tc>
          <w:tcPr>
            <w:tcW w:w="803" w:type="dxa"/>
            <w:vMerge/>
            <w:shd w:val="clear" w:color="auto" w:fill="767171" w:themeFill="background2" w:themeFillShade="80"/>
            <w:textDirection w:val="btLr"/>
          </w:tcPr>
          <w:p w14:paraId="62777416" w14:textId="77777777" w:rsidR="004D0541" w:rsidRPr="000E60CF" w:rsidRDefault="004D0541" w:rsidP="000E60CF">
            <w:pPr>
              <w:ind w:left="113" w:right="113"/>
              <w:rPr>
                <w:rFonts w:ascii="Arial Narrow" w:hAnsi="Arial Narrow"/>
                <w:b/>
                <w:bCs/>
                <w:color w:val="000000"/>
              </w:rPr>
            </w:pPr>
          </w:p>
        </w:tc>
        <w:tc>
          <w:tcPr>
            <w:tcW w:w="1418" w:type="dxa"/>
            <w:vMerge/>
            <w:shd w:val="clear" w:color="auto" w:fill="D0CECE" w:themeFill="background2" w:themeFillShade="E6"/>
            <w:vAlign w:val="center"/>
          </w:tcPr>
          <w:p w14:paraId="1BAD5A51" w14:textId="77777777" w:rsidR="004D0541" w:rsidRPr="000E60CF" w:rsidRDefault="004D0541" w:rsidP="000E60CF">
            <w:pPr>
              <w:rPr>
                <w:rFonts w:ascii="Arial Narrow" w:hAnsi="Arial Narrow"/>
                <w:b/>
                <w:bCs/>
                <w:iCs/>
              </w:rPr>
            </w:pPr>
          </w:p>
        </w:tc>
        <w:tc>
          <w:tcPr>
            <w:tcW w:w="1993" w:type="dxa"/>
            <w:vMerge w:val="restart"/>
            <w:shd w:val="clear" w:color="auto" w:fill="D0CECE" w:themeFill="background2" w:themeFillShade="E6"/>
            <w:vAlign w:val="center"/>
          </w:tcPr>
          <w:p w14:paraId="646EA599" w14:textId="77777777" w:rsidR="004D0541" w:rsidRPr="000E60CF" w:rsidRDefault="004D0541" w:rsidP="000E60CF">
            <w:pPr>
              <w:rPr>
                <w:rFonts w:ascii="Arial Narrow" w:hAnsi="Arial Narrow"/>
              </w:rPr>
            </w:pPr>
            <w:r w:rsidRPr="000E60CF">
              <w:rPr>
                <w:rFonts w:ascii="Arial Narrow" w:hAnsi="Arial Narrow"/>
              </w:rPr>
              <w:t>Wzmacnianie postaw proekologicznych i prozdrowotnych wśród mieszkańców</w:t>
            </w:r>
          </w:p>
        </w:tc>
        <w:tc>
          <w:tcPr>
            <w:tcW w:w="1660" w:type="dxa"/>
            <w:shd w:val="clear" w:color="auto" w:fill="D0CECE" w:themeFill="background2" w:themeFillShade="E6"/>
            <w:vAlign w:val="center"/>
          </w:tcPr>
          <w:p w14:paraId="03D3C610" w14:textId="77777777" w:rsidR="004D0541" w:rsidRPr="000E60CF" w:rsidRDefault="004D0541" w:rsidP="000E60CF">
            <w:pPr>
              <w:rPr>
                <w:rFonts w:ascii="Arial Narrow" w:hAnsi="Arial Narrow"/>
              </w:rPr>
            </w:pPr>
          </w:p>
          <w:p w14:paraId="6E62015E" w14:textId="77777777" w:rsidR="004D0541" w:rsidRPr="000E60CF" w:rsidRDefault="004D0541" w:rsidP="000E60CF">
            <w:pPr>
              <w:rPr>
                <w:rFonts w:ascii="Arial Narrow" w:hAnsi="Arial Narrow"/>
              </w:rPr>
            </w:pPr>
            <w:r w:rsidRPr="000E60CF">
              <w:rPr>
                <w:rFonts w:ascii="Arial Narrow" w:hAnsi="Arial Narrow"/>
              </w:rPr>
              <w:t>5 inicjatyw wspierających postawy pro środowiskowe</w:t>
            </w:r>
          </w:p>
          <w:p w14:paraId="40DB5DC6" w14:textId="77777777" w:rsidR="004D0541" w:rsidRPr="000E60CF" w:rsidRDefault="004D0541" w:rsidP="000E60CF">
            <w:pPr>
              <w:rPr>
                <w:rFonts w:ascii="Arial Narrow" w:hAnsi="Arial Narrow"/>
              </w:rPr>
            </w:pPr>
            <w:r w:rsidRPr="000E60CF">
              <w:rPr>
                <w:rFonts w:ascii="Arial Narrow" w:hAnsi="Arial Narrow"/>
              </w:rPr>
              <w:t>/prozdrowotne</w:t>
            </w:r>
          </w:p>
        </w:tc>
        <w:tc>
          <w:tcPr>
            <w:tcW w:w="1612" w:type="dxa"/>
            <w:vMerge w:val="restart"/>
            <w:shd w:val="clear" w:color="auto" w:fill="D0CECE" w:themeFill="background2" w:themeFillShade="E6"/>
            <w:vAlign w:val="center"/>
          </w:tcPr>
          <w:p w14:paraId="3AA93AB0" w14:textId="77777777" w:rsidR="004D0541" w:rsidRPr="000E60CF" w:rsidRDefault="004D0541" w:rsidP="000E60CF">
            <w:pPr>
              <w:rPr>
                <w:rFonts w:ascii="Arial Narrow" w:hAnsi="Arial Narrow"/>
              </w:rPr>
            </w:pPr>
          </w:p>
          <w:p w14:paraId="093D4FE7" w14:textId="77777777" w:rsidR="004D0541" w:rsidRPr="000E60CF" w:rsidRDefault="008D764C" w:rsidP="000E60CF">
            <w:pPr>
              <w:rPr>
                <w:rFonts w:ascii="Arial Narrow" w:hAnsi="Arial Narrow"/>
              </w:rPr>
            </w:pPr>
            <w:r>
              <w:rPr>
                <w:rFonts w:ascii="Arial Narrow" w:hAnsi="Arial Narrow"/>
              </w:rPr>
              <w:t>775</w:t>
            </w:r>
            <w:r w:rsidRPr="000E60CF">
              <w:rPr>
                <w:rFonts w:ascii="Arial Narrow" w:hAnsi="Arial Narrow"/>
              </w:rPr>
              <w:t xml:space="preserve"> </w:t>
            </w:r>
            <w:r w:rsidR="004D0541" w:rsidRPr="000E60CF">
              <w:rPr>
                <w:rFonts w:ascii="Arial Narrow" w:hAnsi="Arial Narrow"/>
              </w:rPr>
              <w:t>osób, u których wzrosła świadomość pro środowiskowe</w:t>
            </w:r>
          </w:p>
          <w:p w14:paraId="102EFBDB" w14:textId="77777777" w:rsidR="004D0541" w:rsidRPr="000E60CF" w:rsidRDefault="004D0541" w:rsidP="000E60CF">
            <w:pPr>
              <w:rPr>
                <w:rFonts w:ascii="Arial Narrow" w:hAnsi="Arial Narrow"/>
              </w:rPr>
            </w:pPr>
            <w:r w:rsidRPr="000E60CF">
              <w:rPr>
                <w:rFonts w:ascii="Arial Narrow" w:hAnsi="Arial Narrow"/>
              </w:rPr>
              <w:t>/prozdrowotne</w:t>
            </w:r>
          </w:p>
        </w:tc>
        <w:tc>
          <w:tcPr>
            <w:tcW w:w="1184" w:type="dxa"/>
            <w:vMerge w:val="restart"/>
            <w:tcBorders>
              <w:bottom w:val="nil"/>
            </w:tcBorders>
            <w:shd w:val="clear" w:color="auto" w:fill="D0CECE" w:themeFill="background2" w:themeFillShade="E6"/>
            <w:textDirection w:val="btLr"/>
            <w:vAlign w:val="center"/>
          </w:tcPr>
          <w:p w14:paraId="7580B71A" w14:textId="77777777" w:rsidR="004D0541" w:rsidRPr="000E60CF" w:rsidRDefault="004D0541" w:rsidP="000E60CF">
            <w:pPr>
              <w:ind w:left="113" w:right="113"/>
              <w:jc w:val="center"/>
              <w:rPr>
                <w:rFonts w:ascii="Arial Narrow" w:hAnsi="Arial Narrow"/>
              </w:rPr>
            </w:pPr>
            <w:r w:rsidRPr="000E60CF">
              <w:rPr>
                <w:rFonts w:ascii="Arial Narrow" w:hAnsi="Arial Narrow"/>
              </w:rPr>
              <w:t>23% mieszkańców bardzo zadowolonych z życia na obszarze LGD</w:t>
            </w:r>
          </w:p>
        </w:tc>
        <w:tc>
          <w:tcPr>
            <w:tcW w:w="3777" w:type="dxa"/>
            <w:vMerge/>
            <w:shd w:val="clear" w:color="auto" w:fill="auto"/>
          </w:tcPr>
          <w:p w14:paraId="65FD69A3" w14:textId="77777777" w:rsidR="004D0541" w:rsidRPr="000E60CF" w:rsidRDefault="004D0541" w:rsidP="000E60CF">
            <w:pPr>
              <w:rPr>
                <w:rFonts w:ascii="Arial Narrow" w:hAnsi="Arial Narrow"/>
              </w:rPr>
            </w:pPr>
          </w:p>
        </w:tc>
      </w:tr>
      <w:tr w:rsidR="004D0541" w:rsidRPr="000E60CF" w14:paraId="78FC81C5" w14:textId="77777777" w:rsidTr="007C1515">
        <w:trPr>
          <w:cantSplit/>
          <w:trHeight w:val="1796"/>
          <w:jc w:val="center"/>
        </w:trPr>
        <w:tc>
          <w:tcPr>
            <w:tcW w:w="3468" w:type="dxa"/>
            <w:vMerge/>
            <w:tcBorders>
              <w:bottom w:val="single" w:sz="4" w:space="0" w:color="auto"/>
            </w:tcBorders>
            <w:shd w:val="clear" w:color="auto" w:fill="auto"/>
            <w:vAlign w:val="center"/>
          </w:tcPr>
          <w:p w14:paraId="04FE7FF7" w14:textId="77777777" w:rsidR="004D0541" w:rsidRPr="000E60CF" w:rsidRDefault="004D0541" w:rsidP="000E60CF">
            <w:pPr>
              <w:keepNext/>
              <w:keepLines/>
              <w:rPr>
                <w:rFonts w:ascii="Arial Narrow" w:hAnsi="Arial Narrow"/>
              </w:rPr>
            </w:pPr>
          </w:p>
        </w:tc>
        <w:tc>
          <w:tcPr>
            <w:tcW w:w="803" w:type="dxa"/>
            <w:vMerge/>
            <w:shd w:val="clear" w:color="auto" w:fill="767171" w:themeFill="background2" w:themeFillShade="80"/>
            <w:textDirection w:val="btLr"/>
          </w:tcPr>
          <w:p w14:paraId="327FD111" w14:textId="77777777" w:rsidR="004D0541" w:rsidRPr="000E60CF" w:rsidRDefault="004D0541" w:rsidP="000E60CF">
            <w:pPr>
              <w:ind w:left="113" w:right="113"/>
              <w:rPr>
                <w:rFonts w:ascii="Arial Narrow" w:hAnsi="Arial Narrow"/>
                <w:b/>
                <w:bCs/>
                <w:color w:val="000000"/>
              </w:rPr>
            </w:pPr>
          </w:p>
        </w:tc>
        <w:tc>
          <w:tcPr>
            <w:tcW w:w="1418" w:type="dxa"/>
            <w:vMerge/>
            <w:shd w:val="clear" w:color="auto" w:fill="D0CECE" w:themeFill="background2" w:themeFillShade="E6"/>
            <w:vAlign w:val="center"/>
          </w:tcPr>
          <w:p w14:paraId="6C8444B3" w14:textId="77777777" w:rsidR="004D0541" w:rsidRPr="000E60CF" w:rsidRDefault="004D0541" w:rsidP="000E60CF">
            <w:pPr>
              <w:rPr>
                <w:rFonts w:ascii="Arial Narrow" w:hAnsi="Arial Narrow"/>
                <w:b/>
                <w:bCs/>
                <w:iCs/>
              </w:rPr>
            </w:pPr>
          </w:p>
        </w:tc>
        <w:tc>
          <w:tcPr>
            <w:tcW w:w="1993" w:type="dxa"/>
            <w:vMerge/>
            <w:shd w:val="clear" w:color="auto" w:fill="D0CECE" w:themeFill="background2" w:themeFillShade="E6"/>
            <w:vAlign w:val="center"/>
          </w:tcPr>
          <w:p w14:paraId="294C8AD4" w14:textId="77777777" w:rsidR="004D0541" w:rsidRPr="000E60CF" w:rsidRDefault="004D0541" w:rsidP="000E60CF">
            <w:pPr>
              <w:rPr>
                <w:rFonts w:ascii="Arial Narrow" w:hAnsi="Arial Narrow"/>
              </w:rPr>
            </w:pPr>
          </w:p>
        </w:tc>
        <w:tc>
          <w:tcPr>
            <w:tcW w:w="1660" w:type="dxa"/>
            <w:shd w:val="clear" w:color="auto" w:fill="D0CECE" w:themeFill="background2" w:themeFillShade="E6"/>
            <w:vAlign w:val="center"/>
          </w:tcPr>
          <w:p w14:paraId="7876ADF8" w14:textId="77777777" w:rsidR="004D0541" w:rsidRDefault="004D0541" w:rsidP="000E60CF">
            <w:pPr>
              <w:rPr>
                <w:rFonts w:ascii="Arial Narrow" w:hAnsi="Arial Narrow"/>
              </w:rPr>
            </w:pPr>
            <w:r w:rsidRPr="000E60CF">
              <w:rPr>
                <w:rFonts w:ascii="Arial Narrow" w:hAnsi="Arial Narrow"/>
              </w:rPr>
              <w:t>1 kampania promująca postawy proekologiczne</w:t>
            </w:r>
            <w:r w:rsidR="008D764C">
              <w:rPr>
                <w:rFonts w:ascii="Arial Narrow" w:hAnsi="Arial Narrow"/>
              </w:rPr>
              <w:t>;</w:t>
            </w:r>
          </w:p>
          <w:p w14:paraId="7BFD03D1" w14:textId="77777777" w:rsidR="008D764C" w:rsidRPr="000E60CF" w:rsidRDefault="008D764C" w:rsidP="000E60CF">
            <w:pPr>
              <w:rPr>
                <w:rFonts w:ascii="Arial Narrow" w:hAnsi="Arial Narrow"/>
              </w:rPr>
            </w:pPr>
            <w:r>
              <w:rPr>
                <w:rFonts w:ascii="Arial Narrow" w:hAnsi="Arial Narrow"/>
              </w:rPr>
              <w:t>1 warsztat wyjazdowy o tematyce ekologicznej</w:t>
            </w:r>
          </w:p>
        </w:tc>
        <w:tc>
          <w:tcPr>
            <w:tcW w:w="1612" w:type="dxa"/>
            <w:vMerge/>
            <w:shd w:val="clear" w:color="auto" w:fill="D0CECE" w:themeFill="background2" w:themeFillShade="E6"/>
            <w:vAlign w:val="center"/>
          </w:tcPr>
          <w:p w14:paraId="34886B87" w14:textId="77777777" w:rsidR="004D0541" w:rsidRPr="000E60CF" w:rsidRDefault="004D0541" w:rsidP="000E60CF">
            <w:pPr>
              <w:rPr>
                <w:rFonts w:ascii="Arial Narrow" w:hAnsi="Arial Narrow"/>
              </w:rPr>
            </w:pPr>
          </w:p>
        </w:tc>
        <w:tc>
          <w:tcPr>
            <w:tcW w:w="1184" w:type="dxa"/>
            <w:vMerge/>
            <w:tcBorders>
              <w:bottom w:val="nil"/>
            </w:tcBorders>
            <w:shd w:val="clear" w:color="auto" w:fill="D0CECE" w:themeFill="background2" w:themeFillShade="E6"/>
            <w:textDirection w:val="btLr"/>
            <w:vAlign w:val="center"/>
          </w:tcPr>
          <w:p w14:paraId="7091E498" w14:textId="77777777" w:rsidR="004D0541" w:rsidRPr="000E60CF" w:rsidRDefault="004D0541" w:rsidP="000E60CF">
            <w:pPr>
              <w:ind w:left="113" w:right="113"/>
              <w:jc w:val="center"/>
              <w:rPr>
                <w:rFonts w:ascii="Arial Narrow" w:hAnsi="Arial Narrow"/>
              </w:rPr>
            </w:pPr>
          </w:p>
        </w:tc>
        <w:tc>
          <w:tcPr>
            <w:tcW w:w="3777" w:type="dxa"/>
            <w:vMerge/>
            <w:shd w:val="clear" w:color="auto" w:fill="auto"/>
          </w:tcPr>
          <w:p w14:paraId="27FB9128" w14:textId="77777777" w:rsidR="004D0541" w:rsidRPr="000E60CF" w:rsidRDefault="004D0541" w:rsidP="000E60CF">
            <w:pPr>
              <w:rPr>
                <w:rFonts w:ascii="Arial Narrow" w:hAnsi="Arial Narrow"/>
              </w:rPr>
            </w:pPr>
          </w:p>
        </w:tc>
      </w:tr>
      <w:tr w:rsidR="004D0541" w:rsidRPr="000E60CF" w14:paraId="71ADC488" w14:textId="77777777" w:rsidTr="007C1515">
        <w:trPr>
          <w:trHeight w:val="2620"/>
          <w:jc w:val="center"/>
        </w:trPr>
        <w:tc>
          <w:tcPr>
            <w:tcW w:w="3468" w:type="dxa"/>
            <w:tcBorders>
              <w:bottom w:val="single" w:sz="4" w:space="0" w:color="auto"/>
            </w:tcBorders>
            <w:shd w:val="clear" w:color="auto" w:fill="auto"/>
            <w:vAlign w:val="center"/>
          </w:tcPr>
          <w:p w14:paraId="0A0B6565" w14:textId="77777777" w:rsidR="004D0541" w:rsidRPr="000E60CF" w:rsidRDefault="004D0541" w:rsidP="000E60CF">
            <w:pPr>
              <w:keepNext/>
              <w:keepLines/>
              <w:rPr>
                <w:rFonts w:ascii="Arial Narrow" w:hAnsi="Arial Narrow"/>
              </w:rPr>
            </w:pPr>
            <w:r w:rsidRPr="000E60CF">
              <w:rPr>
                <w:rFonts w:ascii="Arial Narrow" w:hAnsi="Arial Narrow"/>
              </w:rPr>
              <w:t>Bardzo wysoka ocena obszaru LGD jako miejsca do życia (da zamieszkiwania) – uznało tak ponad 75% respondentów.</w:t>
            </w:r>
          </w:p>
          <w:p w14:paraId="723D8CDC" w14:textId="77777777" w:rsidR="004D0541" w:rsidRDefault="004D0541" w:rsidP="000E60CF">
            <w:pPr>
              <w:keepNext/>
              <w:keepLines/>
              <w:rPr>
                <w:rFonts w:ascii="Arial Narrow" w:hAnsi="Arial Narrow"/>
              </w:rPr>
            </w:pPr>
            <w:r w:rsidRPr="000E60CF">
              <w:rPr>
                <w:rFonts w:ascii="Arial Narrow" w:hAnsi="Arial Narrow"/>
              </w:rPr>
              <w:t xml:space="preserve">Nadal niewystarczająca ilość zagospodarowanych przestrzeni publicznych (skwery, place, miejsca spotkań – ławki, etc.), pozwalających na spędzanie czasu wolnego mieszkańcom, ale także pozwalających na budowanie kapitału społecznego, wzajemnych relacji, jak również podnoszących walory estetyczne przestrzeni LGD np. otoczenie kapliczek, miejsc pamięci, okolice obiektów użyteczności publicznej itp. </w:t>
            </w:r>
          </w:p>
          <w:p w14:paraId="3E51C477" w14:textId="77777777" w:rsidR="004D0541" w:rsidRPr="000E60CF" w:rsidRDefault="004D0541" w:rsidP="009539D6">
            <w:pPr>
              <w:keepNext/>
              <w:keepLines/>
              <w:rPr>
                <w:rFonts w:ascii="Arial Narrow" w:hAnsi="Arial Narrow"/>
              </w:rPr>
            </w:pPr>
          </w:p>
        </w:tc>
        <w:tc>
          <w:tcPr>
            <w:tcW w:w="803" w:type="dxa"/>
            <w:vMerge/>
            <w:shd w:val="clear" w:color="auto" w:fill="767171" w:themeFill="background2" w:themeFillShade="80"/>
          </w:tcPr>
          <w:p w14:paraId="61EADC79" w14:textId="77777777" w:rsidR="004D0541" w:rsidRPr="000E60CF" w:rsidRDefault="004D0541" w:rsidP="000E60CF">
            <w:pPr>
              <w:jc w:val="center"/>
              <w:rPr>
                <w:rFonts w:ascii="Arial Narrow" w:hAnsi="Arial Narrow"/>
                <w:bCs/>
                <w:color w:val="000000"/>
              </w:rPr>
            </w:pPr>
          </w:p>
        </w:tc>
        <w:tc>
          <w:tcPr>
            <w:tcW w:w="1418" w:type="dxa"/>
            <w:shd w:val="clear" w:color="auto" w:fill="D0CECE" w:themeFill="background2" w:themeFillShade="E6"/>
            <w:vAlign w:val="center"/>
          </w:tcPr>
          <w:p w14:paraId="0A190698" w14:textId="77777777" w:rsidR="004D0541" w:rsidRPr="000E60CF" w:rsidRDefault="004D0541" w:rsidP="000E60CF">
            <w:pPr>
              <w:rPr>
                <w:rFonts w:ascii="Arial Narrow" w:hAnsi="Arial Narrow"/>
                <w:bCs/>
                <w:iCs/>
              </w:rPr>
            </w:pPr>
          </w:p>
          <w:p w14:paraId="7D1EB9A0" w14:textId="77777777" w:rsidR="004D0541" w:rsidRPr="000E60CF" w:rsidRDefault="004D0541" w:rsidP="000E60CF">
            <w:pPr>
              <w:rPr>
                <w:rFonts w:ascii="Arial Narrow" w:hAnsi="Arial Narrow"/>
                <w:bCs/>
                <w:iCs/>
              </w:rPr>
            </w:pPr>
            <w:r w:rsidRPr="000E60CF">
              <w:rPr>
                <w:rFonts w:ascii="Arial Narrow" w:hAnsi="Arial Narrow"/>
                <w:b/>
                <w:bCs/>
                <w:iCs/>
              </w:rPr>
              <w:t xml:space="preserve">Cel szczegółowy 3.2 </w:t>
            </w:r>
            <w:r w:rsidRPr="000E60CF">
              <w:rPr>
                <w:rFonts w:ascii="Arial Narrow" w:hAnsi="Arial Narrow"/>
                <w:bCs/>
                <w:iCs/>
              </w:rPr>
              <w:t>Zagospodarowanie przestrzeni publicznej służące zachowaniu dziedzictwa i wzmacnianiu więzi społecznych</w:t>
            </w:r>
          </w:p>
        </w:tc>
        <w:tc>
          <w:tcPr>
            <w:tcW w:w="1993" w:type="dxa"/>
            <w:shd w:val="clear" w:color="auto" w:fill="D0CECE" w:themeFill="background2" w:themeFillShade="E6"/>
            <w:vAlign w:val="center"/>
          </w:tcPr>
          <w:p w14:paraId="1EC4291C" w14:textId="77777777" w:rsidR="004D0541" w:rsidRPr="000E60CF" w:rsidRDefault="004D0541" w:rsidP="000E60CF">
            <w:pPr>
              <w:rPr>
                <w:rFonts w:ascii="Arial Narrow" w:hAnsi="Arial Narrow"/>
              </w:rPr>
            </w:pPr>
            <w:r w:rsidRPr="000E60CF">
              <w:rPr>
                <w:rFonts w:ascii="Arial Narrow" w:hAnsi="Arial Narrow"/>
              </w:rPr>
              <w:t>Zagospodarowanie przestrzeni publicznych ważnych dla lokalnych społeczności - świadczących o tożsamości miejsca.</w:t>
            </w:r>
          </w:p>
        </w:tc>
        <w:tc>
          <w:tcPr>
            <w:tcW w:w="1660" w:type="dxa"/>
            <w:shd w:val="clear" w:color="auto" w:fill="D0CECE" w:themeFill="background2" w:themeFillShade="E6"/>
            <w:vAlign w:val="center"/>
          </w:tcPr>
          <w:p w14:paraId="6669E5EB" w14:textId="77777777" w:rsidR="004D0541" w:rsidRPr="000E60CF" w:rsidRDefault="004D0541" w:rsidP="000E60CF">
            <w:pPr>
              <w:rPr>
                <w:rFonts w:ascii="Arial Narrow" w:hAnsi="Arial Narrow"/>
              </w:rPr>
            </w:pPr>
            <w:r w:rsidRPr="000E60CF">
              <w:rPr>
                <w:rFonts w:ascii="Arial Narrow" w:hAnsi="Arial Narrow"/>
              </w:rPr>
              <w:t>4 zagospodarowane przestrzenie ważne społecznie</w:t>
            </w:r>
          </w:p>
        </w:tc>
        <w:tc>
          <w:tcPr>
            <w:tcW w:w="1612" w:type="dxa"/>
            <w:shd w:val="clear" w:color="auto" w:fill="D0CECE" w:themeFill="background2" w:themeFillShade="E6"/>
            <w:vAlign w:val="center"/>
          </w:tcPr>
          <w:p w14:paraId="07A664E8" w14:textId="77777777" w:rsidR="004D0541" w:rsidRPr="000E60CF" w:rsidRDefault="004D0541" w:rsidP="000E60CF">
            <w:pPr>
              <w:rPr>
                <w:rFonts w:ascii="Arial Narrow" w:hAnsi="Arial Narrow"/>
              </w:rPr>
            </w:pPr>
            <w:r w:rsidRPr="000E60CF">
              <w:rPr>
                <w:rFonts w:ascii="Arial Narrow" w:hAnsi="Arial Narrow"/>
              </w:rPr>
              <w:t xml:space="preserve">4000 użytkowników korzystających z zagospodarowanych na nowo </w:t>
            </w:r>
            <w:r w:rsidRPr="007105AA">
              <w:rPr>
                <w:rFonts w:ascii="Arial Narrow" w:hAnsi="Arial Narrow"/>
              </w:rPr>
              <w:t>przestrzeni</w:t>
            </w:r>
            <w:r w:rsidR="006743AA" w:rsidRPr="007105AA">
              <w:rPr>
                <w:rFonts w:ascii="Arial Narrow" w:hAnsi="Arial Narrow"/>
              </w:rPr>
              <w:t xml:space="preserve"> ważnych społecznie</w:t>
            </w:r>
          </w:p>
        </w:tc>
        <w:tc>
          <w:tcPr>
            <w:tcW w:w="1184" w:type="dxa"/>
            <w:vMerge/>
            <w:tcBorders>
              <w:bottom w:val="nil"/>
            </w:tcBorders>
            <w:shd w:val="clear" w:color="auto" w:fill="D0CECE" w:themeFill="background2" w:themeFillShade="E6"/>
            <w:textDirection w:val="btLr"/>
            <w:vAlign w:val="center"/>
          </w:tcPr>
          <w:p w14:paraId="1579C76A" w14:textId="77777777" w:rsidR="004D0541" w:rsidRPr="000E60CF" w:rsidRDefault="004D0541" w:rsidP="000E60CF">
            <w:pPr>
              <w:ind w:left="113" w:right="113"/>
              <w:jc w:val="center"/>
              <w:rPr>
                <w:rFonts w:ascii="Arial Narrow" w:hAnsi="Arial Narrow"/>
              </w:rPr>
            </w:pPr>
          </w:p>
        </w:tc>
        <w:tc>
          <w:tcPr>
            <w:tcW w:w="3777" w:type="dxa"/>
            <w:vMerge/>
            <w:shd w:val="clear" w:color="auto" w:fill="auto"/>
          </w:tcPr>
          <w:p w14:paraId="7BE3EAA5" w14:textId="77777777" w:rsidR="004D0541" w:rsidRPr="000E60CF" w:rsidRDefault="004D0541" w:rsidP="000E60CF">
            <w:pPr>
              <w:rPr>
                <w:rFonts w:ascii="Arial Narrow" w:hAnsi="Arial Narrow"/>
              </w:rPr>
            </w:pPr>
          </w:p>
        </w:tc>
      </w:tr>
      <w:tr w:rsidR="004D0541" w:rsidRPr="000E60CF" w14:paraId="07EDE661" w14:textId="77777777" w:rsidTr="007C1515">
        <w:trPr>
          <w:trHeight w:val="2620"/>
          <w:jc w:val="center"/>
        </w:trPr>
        <w:tc>
          <w:tcPr>
            <w:tcW w:w="3468" w:type="dxa"/>
            <w:tcBorders>
              <w:top w:val="single" w:sz="4" w:space="0" w:color="auto"/>
              <w:bottom w:val="single" w:sz="4" w:space="0" w:color="auto"/>
            </w:tcBorders>
            <w:shd w:val="clear" w:color="auto" w:fill="auto"/>
            <w:vAlign w:val="center"/>
          </w:tcPr>
          <w:p w14:paraId="32599AB4" w14:textId="77777777" w:rsidR="00166E12" w:rsidRPr="00DE5467" w:rsidRDefault="00166E12" w:rsidP="00166E12">
            <w:pPr>
              <w:keepNext/>
              <w:keepLines/>
              <w:rPr>
                <w:rFonts w:ascii="Arial Narrow" w:hAnsi="Arial Narrow"/>
              </w:rPr>
            </w:pPr>
            <w:r w:rsidRPr="00DE5467">
              <w:rPr>
                <w:rFonts w:ascii="Arial Narrow" w:hAnsi="Arial Narrow"/>
              </w:rPr>
              <w:t>Niska rozpoznawalność marki LGD Korona Sądecka</w:t>
            </w:r>
          </w:p>
          <w:p w14:paraId="3290CAA0" w14:textId="77777777" w:rsidR="00166E12" w:rsidRPr="00DE5467" w:rsidRDefault="00166E12" w:rsidP="00166E12">
            <w:pPr>
              <w:keepNext/>
              <w:keepLines/>
              <w:rPr>
                <w:rFonts w:ascii="Arial Narrow" w:hAnsi="Arial Narrow"/>
              </w:rPr>
            </w:pPr>
            <w:r w:rsidRPr="00DE5467">
              <w:rPr>
                <w:rFonts w:ascii="Arial Narrow" w:hAnsi="Arial Narrow"/>
              </w:rPr>
              <w:t>Niski poziom wiedzy o działaniach podejmowanych przez LGD i dostępnych formach wsparcia oraz interwencji</w:t>
            </w:r>
          </w:p>
          <w:p w14:paraId="77BA30CA" w14:textId="77777777" w:rsidR="004D0541" w:rsidRDefault="00166E12" w:rsidP="00166E12">
            <w:pPr>
              <w:keepNext/>
              <w:keepLines/>
              <w:rPr>
                <w:rFonts w:ascii="Arial Narrow" w:hAnsi="Arial Narrow"/>
              </w:rPr>
            </w:pPr>
            <w:r w:rsidRPr="00DE5467">
              <w:rPr>
                <w:rFonts w:ascii="Arial Narrow" w:hAnsi="Arial Narrow"/>
              </w:rPr>
              <w:t>Duży poziom aktywności lokalnej mieszkańców obszaru LGD</w:t>
            </w:r>
            <w:r w:rsidR="00D20AE1">
              <w:rPr>
                <w:rFonts w:ascii="Arial Narrow" w:hAnsi="Arial Narrow"/>
              </w:rPr>
              <w:t>.</w:t>
            </w:r>
          </w:p>
          <w:p w14:paraId="3CEEBF54" w14:textId="77777777" w:rsidR="00D20AE1" w:rsidRPr="000E60CF" w:rsidRDefault="00D20AE1" w:rsidP="00166E12">
            <w:pPr>
              <w:keepNext/>
              <w:keepLines/>
              <w:rPr>
                <w:rFonts w:ascii="Arial Narrow" w:hAnsi="Arial Narrow"/>
              </w:rPr>
            </w:pPr>
            <w:r>
              <w:rPr>
                <w:rFonts w:ascii="Arial Narrow" w:hAnsi="Arial Narrow"/>
              </w:rPr>
              <w:t>Potrzeba współdecydowania o kierunkach rozwoju lokalnych społeczności</w:t>
            </w:r>
          </w:p>
        </w:tc>
        <w:tc>
          <w:tcPr>
            <w:tcW w:w="803" w:type="dxa"/>
            <w:vMerge/>
            <w:shd w:val="clear" w:color="auto" w:fill="767171" w:themeFill="background2" w:themeFillShade="80"/>
          </w:tcPr>
          <w:p w14:paraId="2E2EBC6E" w14:textId="77777777" w:rsidR="004D0541" w:rsidRPr="000E60CF" w:rsidRDefault="004D0541" w:rsidP="000E60CF">
            <w:pPr>
              <w:jc w:val="center"/>
              <w:rPr>
                <w:rFonts w:ascii="Arial Narrow" w:hAnsi="Arial Narrow"/>
                <w:bCs/>
                <w:color w:val="000000"/>
              </w:rPr>
            </w:pPr>
          </w:p>
        </w:tc>
        <w:tc>
          <w:tcPr>
            <w:tcW w:w="1418" w:type="dxa"/>
            <w:shd w:val="clear" w:color="auto" w:fill="D0CECE" w:themeFill="background2" w:themeFillShade="E6"/>
            <w:vAlign w:val="center"/>
          </w:tcPr>
          <w:p w14:paraId="51FF834E" w14:textId="77777777" w:rsidR="004D0541" w:rsidRPr="004D0541" w:rsidRDefault="004D0541" w:rsidP="000E60CF">
            <w:pPr>
              <w:rPr>
                <w:rFonts w:ascii="Arial Narrow" w:hAnsi="Arial Narrow"/>
                <w:b/>
                <w:bCs/>
                <w:iCs/>
              </w:rPr>
            </w:pPr>
            <w:r w:rsidRPr="004D0541">
              <w:rPr>
                <w:rFonts w:ascii="Arial Narrow" w:hAnsi="Arial Narrow"/>
                <w:b/>
                <w:bCs/>
                <w:iCs/>
              </w:rPr>
              <w:t xml:space="preserve">Cel szczegółowy 3.3 </w:t>
            </w:r>
            <w:r w:rsidRPr="004D0541">
              <w:rPr>
                <w:rFonts w:ascii="Arial Narrow" w:hAnsi="Arial Narrow"/>
                <w:bCs/>
                <w:iCs/>
              </w:rPr>
              <w:t>Budowanie marki LGD „KORONA SĄDECKA”</w:t>
            </w:r>
          </w:p>
        </w:tc>
        <w:tc>
          <w:tcPr>
            <w:tcW w:w="1993" w:type="dxa"/>
            <w:shd w:val="clear" w:color="auto" w:fill="D0CECE" w:themeFill="background2" w:themeFillShade="E6"/>
            <w:vAlign w:val="center"/>
          </w:tcPr>
          <w:p w14:paraId="525D1BC8" w14:textId="77777777" w:rsidR="004D0541" w:rsidRPr="000E60CF" w:rsidRDefault="00A85FEE" w:rsidP="000E60CF">
            <w:pPr>
              <w:rPr>
                <w:rFonts w:ascii="Arial Narrow" w:hAnsi="Arial Narrow"/>
              </w:rPr>
            </w:pPr>
            <w:r>
              <w:rPr>
                <w:rFonts w:ascii="Arial Narrow" w:hAnsi="Arial Narrow"/>
              </w:rPr>
              <w:t>Włączenie społeczności lokalnej w proces realizacji LSR</w:t>
            </w:r>
          </w:p>
        </w:tc>
        <w:tc>
          <w:tcPr>
            <w:tcW w:w="1660" w:type="dxa"/>
            <w:shd w:val="clear" w:color="auto" w:fill="D0CECE" w:themeFill="background2" w:themeFillShade="E6"/>
            <w:vAlign w:val="center"/>
          </w:tcPr>
          <w:p w14:paraId="58FF9654" w14:textId="77777777" w:rsidR="00A85FEE" w:rsidRPr="00A85FEE" w:rsidRDefault="00D4122D" w:rsidP="00A85FEE">
            <w:pPr>
              <w:rPr>
                <w:rFonts w:ascii="Arial Narrow" w:hAnsi="Arial Narrow"/>
              </w:rPr>
            </w:pPr>
            <w:r>
              <w:rPr>
                <w:rFonts w:ascii="Arial Narrow" w:hAnsi="Arial Narrow"/>
              </w:rPr>
              <w:t>99</w:t>
            </w:r>
            <w:r w:rsidR="009D3B0B">
              <w:rPr>
                <w:rFonts w:ascii="Arial Narrow" w:hAnsi="Arial Narrow"/>
              </w:rPr>
              <w:t xml:space="preserve"> </w:t>
            </w:r>
            <w:r w:rsidR="00A85FEE" w:rsidRPr="00A85FEE">
              <w:rPr>
                <w:rFonts w:ascii="Arial Narrow" w:hAnsi="Arial Narrow"/>
              </w:rPr>
              <w:t>spotkań informacyjno-</w:t>
            </w:r>
            <w:r w:rsidR="009D3B0B">
              <w:rPr>
                <w:rFonts w:ascii="Arial Narrow" w:hAnsi="Arial Narrow"/>
              </w:rPr>
              <w:t xml:space="preserve"> konsultacyjnych z mieszkańcami; 125 osobodni szkoleń dla Rady, Zarządu i pracowników biura; liczba podmiotów którym udzielono indywidualnego doradztwa – </w:t>
            </w:r>
            <w:r w:rsidR="00B7531B">
              <w:rPr>
                <w:rFonts w:ascii="Arial Narrow" w:hAnsi="Arial Narrow"/>
              </w:rPr>
              <w:t>120</w:t>
            </w:r>
          </w:p>
          <w:p w14:paraId="60370A14" w14:textId="77777777" w:rsidR="004D0541" w:rsidRPr="000E60CF" w:rsidRDefault="004D0541" w:rsidP="000E60CF">
            <w:pPr>
              <w:rPr>
                <w:rFonts w:ascii="Arial Narrow" w:hAnsi="Arial Narrow"/>
              </w:rPr>
            </w:pPr>
          </w:p>
        </w:tc>
        <w:tc>
          <w:tcPr>
            <w:tcW w:w="1612" w:type="dxa"/>
            <w:shd w:val="clear" w:color="auto" w:fill="D0CECE" w:themeFill="background2" w:themeFillShade="E6"/>
            <w:vAlign w:val="center"/>
          </w:tcPr>
          <w:p w14:paraId="3A8A7AE1" w14:textId="77777777" w:rsidR="004D0541" w:rsidRDefault="00D4122D" w:rsidP="000E60CF">
            <w:pPr>
              <w:rPr>
                <w:rFonts w:ascii="Arial Narrow" w:hAnsi="Arial Narrow"/>
              </w:rPr>
            </w:pPr>
            <w:r>
              <w:rPr>
                <w:rFonts w:ascii="Arial Narrow" w:hAnsi="Arial Narrow"/>
              </w:rPr>
              <w:t>1485</w:t>
            </w:r>
            <w:r w:rsidR="009D3B0B" w:rsidRPr="00A85FEE">
              <w:rPr>
                <w:rFonts w:ascii="Arial Narrow" w:hAnsi="Arial Narrow"/>
              </w:rPr>
              <w:t xml:space="preserve"> osób uczestniczących w spotkaniach informacyjno-konsultacyjnych</w:t>
            </w:r>
            <w:r w:rsidR="009D3B0B">
              <w:rPr>
                <w:rFonts w:ascii="Arial Narrow" w:hAnsi="Arial Narrow"/>
              </w:rPr>
              <w:t>;</w:t>
            </w:r>
          </w:p>
          <w:p w14:paraId="6D98ECDE" w14:textId="77777777" w:rsidR="009D3B0B" w:rsidRPr="000E60CF" w:rsidRDefault="00CE2C6A" w:rsidP="00CE2C6A">
            <w:pPr>
              <w:rPr>
                <w:rFonts w:ascii="Arial Narrow" w:hAnsi="Arial Narrow"/>
              </w:rPr>
            </w:pPr>
            <w:r>
              <w:rPr>
                <w:rFonts w:ascii="Arial Narrow" w:hAnsi="Arial Narrow"/>
              </w:rPr>
              <w:t>1188</w:t>
            </w:r>
            <w:r w:rsidR="009D3B0B">
              <w:rPr>
                <w:rFonts w:ascii="Arial Narrow" w:hAnsi="Arial Narrow"/>
              </w:rPr>
              <w:t xml:space="preserve"> </w:t>
            </w:r>
            <w:r w:rsidR="009D3B0B" w:rsidRPr="00A85FEE">
              <w:rPr>
                <w:rFonts w:ascii="Arial Narrow" w:hAnsi="Arial Narrow"/>
              </w:rPr>
              <w:t>osób zadowolonych ze spotkań przeprowadz</w:t>
            </w:r>
            <w:r w:rsidR="009D3B0B">
              <w:rPr>
                <w:rFonts w:ascii="Arial Narrow" w:hAnsi="Arial Narrow"/>
              </w:rPr>
              <w:t xml:space="preserve">onych przez LG ; </w:t>
            </w:r>
            <w:r>
              <w:rPr>
                <w:rFonts w:ascii="Arial Narrow" w:hAnsi="Arial Narrow"/>
              </w:rPr>
              <w:t>60</w:t>
            </w:r>
            <w:r w:rsidR="009D3B0B">
              <w:rPr>
                <w:rFonts w:ascii="Arial Narrow" w:hAnsi="Arial Narrow"/>
              </w:rPr>
              <w:t xml:space="preserve"> osób które otrzymały wsparcie po uprzednim udzieleniu indywidualnego doradztwa w biurze LGD</w:t>
            </w:r>
          </w:p>
        </w:tc>
        <w:tc>
          <w:tcPr>
            <w:tcW w:w="1184" w:type="dxa"/>
            <w:tcBorders>
              <w:top w:val="nil"/>
              <w:bottom w:val="nil"/>
            </w:tcBorders>
            <w:shd w:val="clear" w:color="auto" w:fill="D0CECE" w:themeFill="background2" w:themeFillShade="E6"/>
            <w:textDirection w:val="btLr"/>
            <w:vAlign w:val="center"/>
          </w:tcPr>
          <w:p w14:paraId="1EC3E667" w14:textId="77777777" w:rsidR="004D0541" w:rsidRPr="000E60CF" w:rsidRDefault="004D0541" w:rsidP="000E60CF">
            <w:pPr>
              <w:ind w:left="113" w:right="113"/>
              <w:jc w:val="center"/>
              <w:rPr>
                <w:rFonts w:ascii="Arial Narrow" w:hAnsi="Arial Narrow"/>
              </w:rPr>
            </w:pPr>
          </w:p>
        </w:tc>
        <w:tc>
          <w:tcPr>
            <w:tcW w:w="3777" w:type="dxa"/>
            <w:vMerge/>
            <w:shd w:val="clear" w:color="auto" w:fill="auto"/>
          </w:tcPr>
          <w:p w14:paraId="5C6ACAAB" w14:textId="77777777" w:rsidR="004D0541" w:rsidRPr="000E60CF" w:rsidRDefault="004D0541" w:rsidP="000E60CF">
            <w:pPr>
              <w:rPr>
                <w:rFonts w:ascii="Arial Narrow" w:hAnsi="Arial Narrow"/>
              </w:rPr>
            </w:pPr>
          </w:p>
        </w:tc>
      </w:tr>
      <w:tr w:rsidR="00B7531B" w:rsidRPr="000E60CF" w14:paraId="449A3C6E" w14:textId="77777777" w:rsidTr="007C1515">
        <w:trPr>
          <w:trHeight w:val="2620"/>
          <w:jc w:val="center"/>
        </w:trPr>
        <w:tc>
          <w:tcPr>
            <w:tcW w:w="3468" w:type="dxa"/>
            <w:tcBorders>
              <w:top w:val="single" w:sz="4" w:space="0" w:color="auto"/>
            </w:tcBorders>
            <w:shd w:val="clear" w:color="auto" w:fill="auto"/>
            <w:vAlign w:val="center"/>
          </w:tcPr>
          <w:p w14:paraId="4CABCC10" w14:textId="77777777" w:rsidR="00B7531B" w:rsidRPr="00DE5467" w:rsidRDefault="00B7531B" w:rsidP="00166E12">
            <w:pPr>
              <w:keepNext/>
              <w:keepLines/>
              <w:rPr>
                <w:rFonts w:ascii="Arial Narrow" w:hAnsi="Arial Narrow"/>
              </w:rPr>
            </w:pPr>
          </w:p>
        </w:tc>
        <w:tc>
          <w:tcPr>
            <w:tcW w:w="803" w:type="dxa"/>
            <w:shd w:val="clear" w:color="auto" w:fill="767171" w:themeFill="background2" w:themeFillShade="80"/>
          </w:tcPr>
          <w:p w14:paraId="75C05DD2" w14:textId="77777777" w:rsidR="00B7531B" w:rsidRPr="000E60CF" w:rsidRDefault="00B7531B" w:rsidP="000E60CF">
            <w:pPr>
              <w:jc w:val="center"/>
              <w:rPr>
                <w:rFonts w:ascii="Arial Narrow" w:hAnsi="Arial Narrow"/>
                <w:bCs/>
                <w:color w:val="000000"/>
              </w:rPr>
            </w:pPr>
          </w:p>
        </w:tc>
        <w:tc>
          <w:tcPr>
            <w:tcW w:w="1418" w:type="dxa"/>
            <w:shd w:val="clear" w:color="auto" w:fill="D0CECE" w:themeFill="background2" w:themeFillShade="E6"/>
            <w:vAlign w:val="center"/>
          </w:tcPr>
          <w:p w14:paraId="6FDC4396" w14:textId="77777777" w:rsidR="00B7531B" w:rsidRPr="004D0541" w:rsidRDefault="00B7531B" w:rsidP="000E60CF">
            <w:pPr>
              <w:rPr>
                <w:rFonts w:ascii="Arial Narrow" w:hAnsi="Arial Narrow"/>
                <w:b/>
                <w:bCs/>
                <w:iCs/>
              </w:rPr>
            </w:pPr>
          </w:p>
        </w:tc>
        <w:tc>
          <w:tcPr>
            <w:tcW w:w="1993" w:type="dxa"/>
            <w:shd w:val="clear" w:color="auto" w:fill="D0CECE" w:themeFill="background2" w:themeFillShade="E6"/>
            <w:vAlign w:val="center"/>
          </w:tcPr>
          <w:p w14:paraId="7019CCE5" w14:textId="77777777" w:rsidR="00B7531B" w:rsidRDefault="00B7531B" w:rsidP="000E60CF">
            <w:pPr>
              <w:rPr>
                <w:rFonts w:ascii="Arial Narrow" w:hAnsi="Arial Narrow"/>
              </w:rPr>
            </w:pPr>
            <w:del w:id="62" w:author="user" w:date="2023-04-03T12:58:00Z">
              <w:r w:rsidDel="00EA27F0">
                <w:rPr>
                  <w:rFonts w:ascii="Arial Narrow" w:hAnsi="Arial Narrow"/>
                </w:rPr>
                <w:delText>„Nic o nas bez nas” – opracowanie koncepcji Smart Villages</w:delText>
              </w:r>
            </w:del>
          </w:p>
        </w:tc>
        <w:tc>
          <w:tcPr>
            <w:tcW w:w="1660" w:type="dxa"/>
            <w:shd w:val="clear" w:color="auto" w:fill="D0CECE" w:themeFill="background2" w:themeFillShade="E6"/>
            <w:vAlign w:val="center"/>
          </w:tcPr>
          <w:p w14:paraId="28D673B0" w14:textId="77777777" w:rsidR="00B7531B" w:rsidRDefault="00B7531B" w:rsidP="00A85FEE">
            <w:pPr>
              <w:rPr>
                <w:rFonts w:ascii="Arial Narrow" w:hAnsi="Arial Narrow"/>
              </w:rPr>
            </w:pPr>
            <w:del w:id="63" w:author="user" w:date="2023-04-03T12:58:00Z">
              <w:r w:rsidDel="00EA27F0">
                <w:rPr>
                  <w:rFonts w:ascii="Arial Narrow" w:hAnsi="Arial Narrow"/>
                </w:rPr>
                <w:delText>5 opracowanych koncepcji Smart Villages</w:delText>
              </w:r>
            </w:del>
          </w:p>
        </w:tc>
        <w:tc>
          <w:tcPr>
            <w:tcW w:w="1612" w:type="dxa"/>
            <w:shd w:val="clear" w:color="auto" w:fill="D0CECE" w:themeFill="background2" w:themeFillShade="E6"/>
            <w:vAlign w:val="center"/>
          </w:tcPr>
          <w:p w14:paraId="46210293" w14:textId="77777777" w:rsidR="00B7531B" w:rsidRDefault="00B7531B" w:rsidP="000E60CF">
            <w:pPr>
              <w:rPr>
                <w:rFonts w:ascii="Arial Narrow" w:hAnsi="Arial Narrow"/>
              </w:rPr>
            </w:pPr>
            <w:del w:id="64" w:author="user" w:date="2023-04-03T12:58:00Z">
              <w:r w:rsidDel="00EA27F0">
                <w:rPr>
                  <w:rFonts w:ascii="Arial Narrow" w:hAnsi="Arial Narrow"/>
                </w:rPr>
                <w:delText>50 osób/podmiotów uczestniczących w opracowaniu koncepcji SV</w:delText>
              </w:r>
            </w:del>
          </w:p>
        </w:tc>
        <w:tc>
          <w:tcPr>
            <w:tcW w:w="1184" w:type="dxa"/>
            <w:tcBorders>
              <w:top w:val="nil"/>
            </w:tcBorders>
            <w:shd w:val="clear" w:color="auto" w:fill="D0CECE" w:themeFill="background2" w:themeFillShade="E6"/>
            <w:textDirection w:val="btLr"/>
            <w:vAlign w:val="center"/>
          </w:tcPr>
          <w:p w14:paraId="7B6CA0DC" w14:textId="77777777" w:rsidR="00B7531B" w:rsidRPr="000E60CF" w:rsidRDefault="00B7531B" w:rsidP="000E60CF">
            <w:pPr>
              <w:ind w:left="113" w:right="113"/>
              <w:jc w:val="center"/>
              <w:rPr>
                <w:rFonts w:ascii="Arial Narrow" w:hAnsi="Arial Narrow"/>
              </w:rPr>
            </w:pPr>
          </w:p>
        </w:tc>
        <w:tc>
          <w:tcPr>
            <w:tcW w:w="3777" w:type="dxa"/>
            <w:shd w:val="clear" w:color="auto" w:fill="auto"/>
          </w:tcPr>
          <w:p w14:paraId="11640180" w14:textId="77777777" w:rsidR="00B7531B" w:rsidRPr="000E60CF" w:rsidRDefault="00B7531B" w:rsidP="000E60CF">
            <w:pPr>
              <w:rPr>
                <w:rFonts w:ascii="Arial Narrow" w:hAnsi="Arial Narrow"/>
              </w:rPr>
            </w:pPr>
          </w:p>
        </w:tc>
      </w:tr>
    </w:tbl>
    <w:p w14:paraId="6C0D12E3" w14:textId="77777777" w:rsidR="00B544CA" w:rsidRPr="000E60CF" w:rsidRDefault="00B544CA" w:rsidP="000E60CF">
      <w:pPr>
        <w:jc w:val="both"/>
        <w:rPr>
          <w:rFonts w:ascii="Arial Narrow" w:hAnsi="Arial Narrow"/>
          <w:bCs/>
          <w:color w:val="000000"/>
        </w:rPr>
        <w:sectPr w:rsidR="00B544CA" w:rsidRPr="000E60CF" w:rsidSect="007071D6">
          <w:pgSz w:w="16838" w:h="11906" w:orient="landscape"/>
          <w:pgMar w:top="567" w:right="567" w:bottom="567" w:left="567" w:header="709" w:footer="709" w:gutter="0"/>
          <w:cols w:space="708"/>
          <w:docGrid w:linePitch="360"/>
        </w:sectPr>
      </w:pPr>
    </w:p>
    <w:p w14:paraId="4C9A80E1" w14:textId="77777777" w:rsidR="0031668C" w:rsidRPr="000E60CF" w:rsidRDefault="00453BAE" w:rsidP="000E60CF">
      <w:pPr>
        <w:pStyle w:val="Nagwek1"/>
        <w:rPr>
          <w:rFonts w:ascii="Arial Narrow" w:hAnsi="Arial Narrow"/>
          <w:b/>
          <w:sz w:val="22"/>
          <w:szCs w:val="22"/>
        </w:rPr>
      </w:pPr>
      <w:bookmarkStart w:id="65" w:name="_Toc121135394"/>
      <w:r w:rsidRPr="000E60CF">
        <w:rPr>
          <w:rFonts w:ascii="Arial Narrow" w:hAnsi="Arial Narrow"/>
          <w:b/>
          <w:sz w:val="22"/>
          <w:szCs w:val="22"/>
        </w:rPr>
        <w:t xml:space="preserve">Rozdział VI </w:t>
      </w:r>
      <w:r w:rsidR="0031668C" w:rsidRPr="000E60CF">
        <w:rPr>
          <w:rFonts w:ascii="Arial Narrow" w:hAnsi="Arial Narrow"/>
          <w:b/>
          <w:sz w:val="22"/>
          <w:szCs w:val="22"/>
        </w:rPr>
        <w:t>Sposób wyboru i oceny operacji oraz sposób ustanawiania kryteriów wyboru</w:t>
      </w:r>
      <w:bookmarkEnd w:id="65"/>
    </w:p>
    <w:p w14:paraId="5E4F1FAA" w14:textId="77777777" w:rsidR="000F5257" w:rsidRPr="000E60CF" w:rsidRDefault="000F5257" w:rsidP="000E60CF">
      <w:pPr>
        <w:jc w:val="both"/>
        <w:rPr>
          <w:rFonts w:ascii="Arial Narrow" w:hAnsi="Arial Narrow"/>
          <w:b/>
        </w:rPr>
      </w:pPr>
    </w:p>
    <w:p w14:paraId="1C7E9420" w14:textId="77777777" w:rsidR="00FE2478" w:rsidRPr="000E60CF" w:rsidRDefault="00742318" w:rsidP="000E60CF">
      <w:pPr>
        <w:pStyle w:val="Akapitzlist"/>
        <w:numPr>
          <w:ilvl w:val="0"/>
          <w:numId w:val="75"/>
        </w:numPr>
        <w:jc w:val="both"/>
        <w:rPr>
          <w:rFonts w:ascii="Arial Narrow" w:hAnsi="Arial Narrow"/>
          <w:b/>
        </w:rPr>
      </w:pPr>
      <w:r w:rsidRPr="000E60CF">
        <w:rPr>
          <w:rFonts w:ascii="Arial Narrow" w:hAnsi="Arial Narrow"/>
          <w:b/>
        </w:rPr>
        <w:t>OGÓLNA CHARAKTERYSTYKA PRZYJĘTYCH ROZWIĄZAŃ FORMALNO-INSTYTUCJONALNYCH WRAZ Z INFORMACJĄ WSKAZUJĄCĄ SPOSÓB POWSTAWANIA POSZCZEGÓLNYCH PROCEDUR, ICH KLUCZOWE CELE I ZAŁOŻENIA</w:t>
      </w:r>
    </w:p>
    <w:p w14:paraId="3F056186" w14:textId="77777777" w:rsidR="00FE2478" w:rsidRPr="000E60CF" w:rsidRDefault="00FE2478" w:rsidP="000E60CF">
      <w:pPr>
        <w:jc w:val="both"/>
        <w:rPr>
          <w:rFonts w:ascii="Arial Narrow" w:hAnsi="Arial Narrow"/>
          <w:b/>
        </w:rPr>
      </w:pPr>
    </w:p>
    <w:p w14:paraId="4C7B199C" w14:textId="77777777" w:rsidR="00FE2478" w:rsidRDefault="00FE2478" w:rsidP="000E60CF">
      <w:pPr>
        <w:jc w:val="both"/>
        <w:rPr>
          <w:rFonts w:ascii="Arial Narrow" w:hAnsi="Arial Narrow"/>
        </w:rPr>
      </w:pPr>
      <w:r w:rsidRPr="000E60CF">
        <w:rPr>
          <w:rFonts w:ascii="Arial Narrow" w:hAnsi="Arial Narrow"/>
        </w:rPr>
        <w:t>Na potrzeby wyboru i oceny operacji wypracowane zostały następu</w:t>
      </w:r>
      <w:r w:rsidR="00CD5AA0">
        <w:rPr>
          <w:rFonts w:ascii="Arial Narrow" w:hAnsi="Arial Narrow"/>
        </w:rPr>
        <w:t>jące dokumenty i procedury:</w:t>
      </w:r>
    </w:p>
    <w:p w14:paraId="29925DE6" w14:textId="77777777" w:rsidR="00CD5AA0" w:rsidRDefault="00CD5AA0" w:rsidP="000E60CF">
      <w:pPr>
        <w:jc w:val="both"/>
        <w:rPr>
          <w:rFonts w:ascii="Arial Narrow" w:hAnsi="Arial Narrow"/>
        </w:rPr>
      </w:pPr>
    </w:p>
    <w:p w14:paraId="6F290D6E" w14:textId="77777777" w:rsidR="00CD5AA0" w:rsidRPr="00CD5AA0" w:rsidRDefault="00CD5AA0" w:rsidP="00CD5AA0">
      <w:pPr>
        <w:numPr>
          <w:ilvl w:val="0"/>
          <w:numId w:val="21"/>
        </w:numPr>
        <w:jc w:val="both"/>
        <w:rPr>
          <w:rFonts w:ascii="Arial Narrow" w:eastAsia="Calibri" w:hAnsi="Arial Narrow" w:cs="Times New Roman"/>
          <w:strike/>
          <w:color w:val="FF0000"/>
        </w:rPr>
      </w:pPr>
      <w:r w:rsidRPr="00CD5AA0">
        <w:rPr>
          <w:rFonts w:ascii="Arial Narrow" w:eastAsia="Calibri" w:hAnsi="Arial Narrow" w:cs="Times New Roman"/>
          <w:u w:val="single"/>
        </w:rPr>
        <w:t>Regulamin Rady LGD „KORONA SĄDECKA”</w:t>
      </w:r>
      <w:r w:rsidRPr="00CD5AA0">
        <w:rPr>
          <w:rFonts w:ascii="Arial Narrow" w:eastAsia="Calibri" w:hAnsi="Arial Narrow" w:cs="Times New Roman"/>
        </w:rPr>
        <w:t xml:space="preserve"> </w:t>
      </w:r>
    </w:p>
    <w:p w14:paraId="14F51CBD" w14:textId="77777777" w:rsidR="00D904AC" w:rsidRPr="00D904AC" w:rsidRDefault="00CD5AA0" w:rsidP="00CD5AA0">
      <w:pPr>
        <w:numPr>
          <w:ilvl w:val="0"/>
          <w:numId w:val="21"/>
        </w:numPr>
        <w:jc w:val="both"/>
        <w:rPr>
          <w:rFonts w:ascii="Arial Narrow" w:eastAsia="Calibri" w:hAnsi="Arial Narrow" w:cs="Times New Roman"/>
          <w:strike/>
          <w:color w:val="FF0000"/>
        </w:rPr>
      </w:pPr>
      <w:r w:rsidRPr="00CD5AA0">
        <w:rPr>
          <w:rFonts w:ascii="Arial Narrow" w:eastAsia="Calibri" w:hAnsi="Arial Narrow" w:cs="Times New Roman"/>
          <w:u w:val="single"/>
        </w:rPr>
        <w:t>Procedura przeprowadzania naborów wniosków i wyboru operacji przez LGD „KORONA SĄDECKA”,</w:t>
      </w:r>
      <w:r w:rsidRPr="00CD5AA0">
        <w:rPr>
          <w:rFonts w:ascii="Arial Narrow" w:eastAsia="Calibri" w:hAnsi="Arial Narrow" w:cs="Times New Roman"/>
        </w:rPr>
        <w:t xml:space="preserve"> z wyłączeniem realizacji projektów grantowych oraz operacji własnych</w:t>
      </w:r>
      <w:r w:rsidRPr="00CD5AA0">
        <w:rPr>
          <w:rFonts w:ascii="Arial Narrow" w:eastAsia="Calibri" w:hAnsi="Arial Narrow" w:cs="Times New Roman"/>
          <w:strike/>
        </w:rPr>
        <w:t xml:space="preserve"> </w:t>
      </w:r>
    </w:p>
    <w:p w14:paraId="1A5C482B" w14:textId="77777777" w:rsidR="00D904AC" w:rsidRPr="00D904AC" w:rsidRDefault="00CD5AA0" w:rsidP="00CD5AA0">
      <w:pPr>
        <w:numPr>
          <w:ilvl w:val="0"/>
          <w:numId w:val="21"/>
        </w:numPr>
        <w:jc w:val="both"/>
        <w:rPr>
          <w:rFonts w:ascii="Arial Narrow" w:eastAsia="Calibri" w:hAnsi="Arial Narrow" w:cs="Times New Roman"/>
          <w:strike/>
          <w:color w:val="FF0000"/>
        </w:rPr>
      </w:pPr>
      <w:r w:rsidRPr="00D904AC">
        <w:rPr>
          <w:rFonts w:ascii="Arial Narrow" w:eastAsia="Calibri" w:hAnsi="Arial Narrow" w:cs="Times New Roman"/>
          <w:u w:val="single"/>
        </w:rPr>
        <w:t>Procedura realizacji przez LGD „KORONA SĄDECKA” projektów grantowych</w:t>
      </w:r>
      <w:r w:rsidRPr="00D904AC">
        <w:rPr>
          <w:rFonts w:ascii="Arial Narrow" w:eastAsia="Calibri" w:hAnsi="Arial Narrow" w:cs="Times New Roman"/>
        </w:rPr>
        <w:t>, w tym d</w:t>
      </w:r>
      <w:r w:rsidR="00D904AC">
        <w:rPr>
          <w:rFonts w:ascii="Arial Narrow" w:eastAsia="Calibri" w:hAnsi="Arial Narrow" w:cs="Times New Roman"/>
        </w:rPr>
        <w:t xml:space="preserve">okonywania wyboru </w:t>
      </w:r>
      <w:proofErr w:type="spellStart"/>
      <w:r w:rsidR="00D904AC">
        <w:rPr>
          <w:rFonts w:ascii="Arial Narrow" w:eastAsia="Calibri" w:hAnsi="Arial Narrow" w:cs="Times New Roman"/>
        </w:rPr>
        <w:t>grantobiorców</w:t>
      </w:r>
      <w:proofErr w:type="spellEnd"/>
    </w:p>
    <w:p w14:paraId="6149545D" w14:textId="77777777" w:rsidR="00D904AC" w:rsidRPr="00D904AC" w:rsidRDefault="00CD5AA0" w:rsidP="00CD5AA0">
      <w:pPr>
        <w:numPr>
          <w:ilvl w:val="0"/>
          <w:numId w:val="21"/>
        </w:numPr>
        <w:jc w:val="both"/>
        <w:rPr>
          <w:rFonts w:ascii="Arial Narrow" w:eastAsia="Calibri" w:hAnsi="Arial Narrow" w:cs="Times New Roman"/>
        </w:rPr>
      </w:pPr>
      <w:r w:rsidRPr="00D904AC">
        <w:rPr>
          <w:rFonts w:ascii="Arial Narrow" w:eastAsia="Calibri" w:hAnsi="Arial Narrow" w:cs="Times New Roman"/>
          <w:u w:val="single"/>
        </w:rPr>
        <w:t>Procedura wyboru operacji własnych LGD przez LGD „KORONA SĄDECKA</w:t>
      </w:r>
      <w:r w:rsidRPr="00D904AC">
        <w:rPr>
          <w:rFonts w:ascii="Arial Narrow" w:eastAsia="Calibri" w:hAnsi="Arial Narrow" w:cs="Times New Roman"/>
        </w:rPr>
        <w:t xml:space="preserve">” </w:t>
      </w:r>
    </w:p>
    <w:p w14:paraId="55365D35" w14:textId="77777777" w:rsidR="00CD5AA0" w:rsidRPr="00D904AC" w:rsidRDefault="00CD5AA0" w:rsidP="00CD5AA0">
      <w:pPr>
        <w:numPr>
          <w:ilvl w:val="0"/>
          <w:numId w:val="21"/>
        </w:numPr>
        <w:jc w:val="both"/>
        <w:rPr>
          <w:rFonts w:ascii="Arial Narrow" w:eastAsia="Calibri" w:hAnsi="Arial Narrow" w:cs="Times New Roman"/>
        </w:rPr>
      </w:pPr>
      <w:r w:rsidRPr="00D904AC">
        <w:rPr>
          <w:rFonts w:ascii="Arial Narrow" w:eastAsia="Calibri" w:hAnsi="Arial Narrow" w:cs="Times New Roman"/>
          <w:u w:val="single"/>
        </w:rPr>
        <w:t>Procedura zmian kryteriów wyboru operacji przez stowarzyszenie LGD „KORONA SĄDECKA”</w:t>
      </w:r>
      <w:r w:rsidRPr="00D904AC">
        <w:rPr>
          <w:rFonts w:ascii="Arial Narrow" w:eastAsia="Calibri" w:hAnsi="Arial Narrow" w:cs="Times New Roman"/>
        </w:rPr>
        <w:t>.</w:t>
      </w:r>
    </w:p>
    <w:p w14:paraId="21A2A9E6" w14:textId="77777777" w:rsidR="00CD5AA0" w:rsidRDefault="00CD5AA0" w:rsidP="000E60CF">
      <w:pPr>
        <w:jc w:val="both"/>
        <w:rPr>
          <w:rFonts w:ascii="Arial Narrow" w:hAnsi="Arial Narrow"/>
        </w:rPr>
      </w:pPr>
    </w:p>
    <w:p w14:paraId="785CA8C1" w14:textId="77777777" w:rsidR="00CD5AA0" w:rsidRDefault="00CD5AA0" w:rsidP="000E60CF">
      <w:pPr>
        <w:jc w:val="both"/>
        <w:rPr>
          <w:rFonts w:ascii="Arial Narrow" w:hAnsi="Arial Narrow"/>
        </w:rPr>
      </w:pPr>
    </w:p>
    <w:p w14:paraId="15C2E9E7" w14:textId="77777777" w:rsidR="00CD5AA0" w:rsidRPr="000E60CF" w:rsidRDefault="00CD5AA0" w:rsidP="000E60CF">
      <w:pPr>
        <w:jc w:val="both"/>
        <w:rPr>
          <w:rFonts w:ascii="Arial Narrow" w:hAnsi="Arial Narrow"/>
        </w:rPr>
      </w:pPr>
    </w:p>
    <w:p w14:paraId="71940B12" w14:textId="77777777" w:rsidR="00FE2478" w:rsidRPr="00167F7E" w:rsidRDefault="00FE2478" w:rsidP="000E60CF">
      <w:pPr>
        <w:jc w:val="both"/>
        <w:rPr>
          <w:rFonts w:ascii="Arial Narrow" w:hAnsi="Arial Narrow"/>
        </w:rPr>
      </w:pPr>
      <w:r w:rsidRPr="000E60CF">
        <w:rPr>
          <w:rFonts w:ascii="Arial Narrow" w:hAnsi="Arial Narrow"/>
        </w:rPr>
        <w:t xml:space="preserve">Celem wyżej wymienionych dokumentów jest zapewnienie jasnych procedur pozwalających na skuteczną realizację LSR. Z założenia są </w:t>
      </w:r>
      <w:r w:rsidRPr="00167F7E">
        <w:rPr>
          <w:rFonts w:ascii="Arial Narrow" w:hAnsi="Arial Narrow"/>
        </w:rPr>
        <w:t>to dokumenty wskazujące sposób postępowania Radzie LGD, Zarządowi oraz pracownikom Biura, ale także gwarantujące potencjalnym wnioskodawcom obiektywizm i przejrzystość w procesie wyboru i oceny operacji.</w:t>
      </w:r>
    </w:p>
    <w:p w14:paraId="5779AEAB" w14:textId="77777777" w:rsidR="00FE2478" w:rsidRPr="00167F7E" w:rsidRDefault="00FE2478" w:rsidP="000E60CF">
      <w:pPr>
        <w:jc w:val="both"/>
        <w:rPr>
          <w:rFonts w:ascii="Arial Narrow" w:hAnsi="Arial Narrow"/>
        </w:rPr>
      </w:pPr>
    </w:p>
    <w:p w14:paraId="722EBD25" w14:textId="77777777" w:rsidR="00121C29" w:rsidRPr="00167F7E" w:rsidRDefault="00121C29" w:rsidP="000E60CF">
      <w:pPr>
        <w:jc w:val="both"/>
        <w:rPr>
          <w:rFonts w:ascii="Arial Narrow" w:hAnsi="Arial Narrow"/>
        </w:rPr>
      </w:pPr>
      <w:r w:rsidRPr="00167F7E">
        <w:rPr>
          <w:rFonts w:ascii="Arial Narrow" w:hAnsi="Arial Narrow"/>
        </w:rPr>
        <w:t>Na bazie aktualnego stanu wdrażania LSR oraz treści samej LSR, LGD może wprowadzić w ogłoszeniu o naborze dodatkowe warunki udzielenia wsparcia, o których mowa w art. 19 ust. 4 pkt. 2 lit. a</w:t>
      </w:r>
      <w:r w:rsidR="00F252F1" w:rsidRPr="00167F7E">
        <w:rPr>
          <w:rFonts w:ascii="Arial Narrow" w:hAnsi="Arial Narrow"/>
        </w:rPr>
        <w:t xml:space="preserve"> Ustawy z dn. 20.02.2015 r. o rozwoju lokalnym z udziałem lokalnej społeczności</w:t>
      </w:r>
      <w:r w:rsidRPr="00167F7E">
        <w:rPr>
          <w:rFonts w:ascii="Arial Narrow" w:hAnsi="Arial Narrow"/>
        </w:rPr>
        <w:t xml:space="preserve">. Jeżeli operacja jest niezgodna z obowiązującymi w ramach naboru dodatkowymi warunkami udzielenia wsparcia zostaje oceniona jako niezgodna z LSR. </w:t>
      </w:r>
    </w:p>
    <w:p w14:paraId="061B2B48" w14:textId="77777777" w:rsidR="00121C29" w:rsidRPr="000E60CF" w:rsidRDefault="00121C29" w:rsidP="000E60CF">
      <w:pPr>
        <w:jc w:val="both"/>
        <w:rPr>
          <w:rFonts w:ascii="Arial Narrow" w:hAnsi="Arial Narrow"/>
        </w:rPr>
      </w:pPr>
    </w:p>
    <w:p w14:paraId="5B581FED" w14:textId="77777777" w:rsidR="00FE2478" w:rsidRPr="000E60CF" w:rsidRDefault="00FE2478" w:rsidP="000E60CF">
      <w:pPr>
        <w:jc w:val="both"/>
        <w:rPr>
          <w:rFonts w:ascii="Arial Narrow" w:hAnsi="Arial Narrow"/>
        </w:rPr>
      </w:pPr>
      <w:r w:rsidRPr="000E60CF">
        <w:rPr>
          <w:rFonts w:ascii="Arial Narrow" w:hAnsi="Arial Narrow"/>
        </w:rPr>
        <w:t xml:space="preserve">Przyjęte rozwiązania formalno-prawne dotyczą: </w:t>
      </w:r>
    </w:p>
    <w:p w14:paraId="5ECDBED5" w14:textId="77777777" w:rsidR="00FE2478" w:rsidRPr="000E60CF" w:rsidRDefault="00FE2478" w:rsidP="000E60CF">
      <w:pPr>
        <w:numPr>
          <w:ilvl w:val="0"/>
          <w:numId w:val="24"/>
        </w:numPr>
        <w:jc w:val="both"/>
        <w:rPr>
          <w:rFonts w:ascii="Arial Narrow" w:hAnsi="Arial Narrow"/>
        </w:rPr>
      </w:pPr>
      <w:r w:rsidRPr="000E60CF">
        <w:rPr>
          <w:rFonts w:ascii="Arial Narrow" w:hAnsi="Arial Narrow"/>
        </w:rPr>
        <w:t xml:space="preserve">organizacji wewnętrznej i trybu pracy Rady LGD (m.in.: weryfikacja wiedzy – znajomość LSR, procedur wyboru operacji i kryteriów oceny, rozporządzenia w sprawie warunków i trybu przyznawania pomocy  finansowej w ramach poddziałania „Wsparcie na wdrażanie operacji w ramach strategii rozwoju lokalnego kierowanego przez społeczność” oraz PROW 2014-2020 - członków Rady w formie egzaminu testowego; składanie deklaracji bezstronności przy okazji każdego naboru wniosków; wskazanie przez członka Rady w </w:t>
      </w:r>
      <w:r w:rsidR="0012655E">
        <w:rPr>
          <w:rFonts w:ascii="Arial Narrow" w:hAnsi="Arial Narrow"/>
        </w:rPr>
        <w:t>Rejestrze</w:t>
      </w:r>
      <w:r w:rsidRPr="000E60CF">
        <w:rPr>
          <w:rFonts w:ascii="Arial Narrow" w:hAnsi="Arial Narrow"/>
        </w:rPr>
        <w:t xml:space="preserve"> Interesów spraw, które mogą potencjalnie wpływać na jego bezstronność; pisemne uzasadnienie przyznawanej przez członka Rady punktacji; upublicznianie protokołów z posiedzeń Rady); </w:t>
      </w:r>
    </w:p>
    <w:p w14:paraId="161ED543" w14:textId="77777777" w:rsidR="00FE2478" w:rsidRPr="000E60CF" w:rsidRDefault="00FE2478" w:rsidP="000E60CF">
      <w:pPr>
        <w:numPr>
          <w:ilvl w:val="0"/>
          <w:numId w:val="24"/>
        </w:numPr>
        <w:jc w:val="both"/>
        <w:rPr>
          <w:rFonts w:ascii="Arial Narrow" w:hAnsi="Arial Narrow"/>
        </w:rPr>
      </w:pPr>
      <w:r w:rsidRPr="000E60CF">
        <w:rPr>
          <w:rFonts w:ascii="Arial Narrow" w:hAnsi="Arial Narrow"/>
        </w:rPr>
        <w:t xml:space="preserve">zasad i trybu przeprowadzania naborów wniosków; przekazywania informacji o wynikach naboru; postępowania w przypadku wniesienia protestu; </w:t>
      </w:r>
    </w:p>
    <w:p w14:paraId="37E823B0" w14:textId="77777777" w:rsidR="00FE2478" w:rsidRPr="000E60CF" w:rsidRDefault="00FE2478" w:rsidP="000E60CF">
      <w:pPr>
        <w:numPr>
          <w:ilvl w:val="0"/>
          <w:numId w:val="24"/>
        </w:numPr>
        <w:jc w:val="both"/>
        <w:rPr>
          <w:rFonts w:ascii="Arial Narrow" w:hAnsi="Arial Narrow"/>
        </w:rPr>
      </w:pPr>
      <w:r w:rsidRPr="000E60CF">
        <w:rPr>
          <w:rFonts w:ascii="Arial Narrow" w:hAnsi="Arial Narrow"/>
        </w:rPr>
        <w:t xml:space="preserve">zasad i trybu realizacji projektów grantowych (m.in.: podjęcie czynności zmierzających do zawarcia z zarządem województwa umowy na realizację projektu grantowego; dokonywanie wyboru </w:t>
      </w:r>
      <w:proofErr w:type="spellStart"/>
      <w:r w:rsidRPr="000E60CF">
        <w:rPr>
          <w:rFonts w:ascii="Arial Narrow" w:hAnsi="Arial Narrow"/>
        </w:rPr>
        <w:t>grantobiorców</w:t>
      </w:r>
      <w:proofErr w:type="spellEnd"/>
      <w:r w:rsidRPr="000E60CF">
        <w:rPr>
          <w:rFonts w:ascii="Arial Narrow" w:hAnsi="Arial Narrow"/>
        </w:rPr>
        <w:t xml:space="preserve"> w oparciu o kryteria wyboru </w:t>
      </w:r>
      <w:proofErr w:type="spellStart"/>
      <w:r w:rsidRPr="000E60CF">
        <w:rPr>
          <w:rFonts w:ascii="Arial Narrow" w:hAnsi="Arial Narrow"/>
        </w:rPr>
        <w:t>grantobiorców</w:t>
      </w:r>
      <w:proofErr w:type="spellEnd"/>
      <w:r w:rsidRPr="000E60CF">
        <w:rPr>
          <w:rFonts w:ascii="Arial Narrow" w:hAnsi="Arial Narrow"/>
        </w:rPr>
        <w:t xml:space="preserve">; zawieranie z </w:t>
      </w:r>
      <w:proofErr w:type="spellStart"/>
      <w:r w:rsidRPr="000E60CF">
        <w:rPr>
          <w:rFonts w:ascii="Arial Narrow" w:hAnsi="Arial Narrow"/>
        </w:rPr>
        <w:t>grantbiorcami</w:t>
      </w:r>
      <w:proofErr w:type="spellEnd"/>
      <w:r w:rsidRPr="000E60CF">
        <w:rPr>
          <w:rFonts w:ascii="Arial Narrow" w:hAnsi="Arial Narrow"/>
        </w:rPr>
        <w:t xml:space="preserve"> umów o powierzenie grantu; sposoby zabezpieczenia LGD przed niewywiązywaniem się </w:t>
      </w:r>
      <w:proofErr w:type="spellStart"/>
      <w:r w:rsidRPr="000E60CF">
        <w:rPr>
          <w:rFonts w:ascii="Arial Narrow" w:hAnsi="Arial Narrow"/>
        </w:rPr>
        <w:t>grantobiorców</w:t>
      </w:r>
      <w:proofErr w:type="spellEnd"/>
      <w:r w:rsidRPr="000E60CF">
        <w:rPr>
          <w:rFonts w:ascii="Arial Narrow" w:hAnsi="Arial Narrow"/>
        </w:rPr>
        <w:t xml:space="preserve"> z warunków umowy o powierzenie grantu; rozliczanie wydatków poniesionych przez </w:t>
      </w:r>
      <w:proofErr w:type="spellStart"/>
      <w:r w:rsidRPr="000E60CF">
        <w:rPr>
          <w:rFonts w:ascii="Arial Narrow" w:hAnsi="Arial Narrow"/>
        </w:rPr>
        <w:t>grantobiorców</w:t>
      </w:r>
      <w:proofErr w:type="spellEnd"/>
      <w:r w:rsidRPr="000E60CF">
        <w:rPr>
          <w:rFonts w:ascii="Arial Narrow" w:hAnsi="Arial Narrow"/>
        </w:rPr>
        <w:t xml:space="preserve">; sprawozdawczość z realizacji zadań przez </w:t>
      </w:r>
      <w:proofErr w:type="spellStart"/>
      <w:r w:rsidRPr="000E60CF">
        <w:rPr>
          <w:rFonts w:ascii="Arial Narrow" w:hAnsi="Arial Narrow"/>
        </w:rPr>
        <w:t>grantobiorców</w:t>
      </w:r>
      <w:proofErr w:type="spellEnd"/>
      <w:r w:rsidRPr="000E60CF">
        <w:rPr>
          <w:rFonts w:ascii="Arial Narrow" w:hAnsi="Arial Narrow"/>
        </w:rPr>
        <w:t xml:space="preserve">; monitorowanie realizacji zadań; kontrola realizacji zadań; odzyskiwanie grantów w przypadku ich wykorzystania niezgodnie z celami projektu grantowego lub postanowieniami umowy o powierzenie grantu); </w:t>
      </w:r>
    </w:p>
    <w:p w14:paraId="5FADE131" w14:textId="77777777" w:rsidR="00FE2478" w:rsidRPr="000E60CF" w:rsidRDefault="00FE2478" w:rsidP="000E60CF">
      <w:pPr>
        <w:numPr>
          <w:ilvl w:val="0"/>
          <w:numId w:val="24"/>
        </w:numPr>
        <w:jc w:val="both"/>
        <w:rPr>
          <w:rFonts w:ascii="Arial Narrow" w:hAnsi="Arial Narrow"/>
        </w:rPr>
      </w:pPr>
      <w:r w:rsidRPr="000E60CF">
        <w:rPr>
          <w:rFonts w:ascii="Arial Narrow" w:hAnsi="Arial Narrow"/>
        </w:rPr>
        <w:t>zasad i trybu przeprowadzania wyboru operacji własnej (podjęcie decyzji dotyczącej realizacji operacji własnej przez LGD; zamieszczenie informacji na stronie internetowej LGD o zamiarze realizacji operacji własnej; posiedzenie Rady dotyczące wyboru operacji własnej LGD; wystąpienie z wnioskiem do zarządu województwa dotyczącym realizacji operacji własnej LGD);</w:t>
      </w:r>
    </w:p>
    <w:p w14:paraId="2CA4EEDE" w14:textId="77777777" w:rsidR="00FE2478" w:rsidRPr="000E60CF" w:rsidRDefault="00FE2478" w:rsidP="000E60CF">
      <w:pPr>
        <w:numPr>
          <w:ilvl w:val="0"/>
          <w:numId w:val="24"/>
        </w:numPr>
        <w:jc w:val="both"/>
        <w:rPr>
          <w:rFonts w:ascii="Arial Narrow" w:hAnsi="Arial Narrow"/>
        </w:rPr>
      </w:pPr>
      <w:r w:rsidRPr="000E60CF">
        <w:rPr>
          <w:rFonts w:ascii="Arial Narrow" w:hAnsi="Arial Narrow"/>
        </w:rPr>
        <w:t>zasad i trybu przeprowadzania przez LGD zmiany kryteriów.</w:t>
      </w:r>
    </w:p>
    <w:p w14:paraId="4E6C7ADD" w14:textId="77777777" w:rsidR="00FE2478" w:rsidRPr="000E60CF" w:rsidRDefault="00FE2478" w:rsidP="000E60CF">
      <w:pPr>
        <w:jc w:val="both"/>
        <w:rPr>
          <w:rFonts w:ascii="Arial Narrow" w:hAnsi="Arial Narrow"/>
        </w:rPr>
      </w:pPr>
    </w:p>
    <w:p w14:paraId="32B23D50" w14:textId="77777777" w:rsidR="00FE2478" w:rsidRPr="000E60CF" w:rsidRDefault="00FE2478" w:rsidP="000E60CF">
      <w:pPr>
        <w:jc w:val="both"/>
        <w:rPr>
          <w:rFonts w:ascii="Arial Narrow" w:hAnsi="Arial Narrow"/>
        </w:rPr>
      </w:pPr>
      <w:r w:rsidRPr="000E60CF">
        <w:rPr>
          <w:rFonts w:ascii="Arial Narrow" w:hAnsi="Arial Narrow"/>
        </w:rPr>
        <w:t>Należy podkreślić, że opracowane procedury są zgodne z przepisami obowiązującymi dla RLKS, pozwalają uniknąć ryzyka konfliktu interesów (deklaracje bezstronności, rejestr interesów członków organu decyzyjnego) oraz zapewniają zachowanie parytetu sektorowego.</w:t>
      </w:r>
    </w:p>
    <w:p w14:paraId="7AE6F569" w14:textId="77777777" w:rsidR="00FE2478" w:rsidRPr="000E60CF" w:rsidRDefault="00FE2478" w:rsidP="000E60CF">
      <w:pPr>
        <w:jc w:val="both"/>
        <w:rPr>
          <w:rFonts w:ascii="Arial Narrow" w:hAnsi="Arial Narrow"/>
          <w:u w:val="single"/>
        </w:rPr>
      </w:pPr>
    </w:p>
    <w:p w14:paraId="0961A4B3" w14:textId="77777777" w:rsidR="00FE2478" w:rsidRPr="000E60CF" w:rsidRDefault="00FE2478" w:rsidP="000E60CF">
      <w:pPr>
        <w:jc w:val="both"/>
        <w:rPr>
          <w:rFonts w:ascii="Arial Narrow" w:hAnsi="Arial Narrow"/>
          <w:u w:val="single"/>
        </w:rPr>
      </w:pPr>
      <w:r w:rsidRPr="000E60CF">
        <w:rPr>
          <w:rFonts w:ascii="Arial Narrow" w:hAnsi="Arial Narrow"/>
          <w:u w:val="single"/>
        </w:rPr>
        <w:t>Sposób powstawania opisanych wyżej procedur:</w:t>
      </w:r>
    </w:p>
    <w:p w14:paraId="01F81BB5" w14:textId="77777777" w:rsidR="00FE2478" w:rsidRPr="000E60CF" w:rsidRDefault="00FE2478" w:rsidP="000E60CF">
      <w:pPr>
        <w:jc w:val="both"/>
        <w:rPr>
          <w:rFonts w:ascii="Arial Narrow" w:hAnsi="Arial Narrow"/>
        </w:rPr>
      </w:pPr>
      <w:r w:rsidRPr="000E60CF">
        <w:rPr>
          <w:rFonts w:ascii="Arial Narrow" w:hAnsi="Arial Narrow"/>
        </w:rPr>
        <w:t>Prace dotyczące tworzenia procedur postępowały w ślad za etapem definiowania problemów, przedsięwzięć, celów i wskaźników, przebiegając według następującego schematu:</w:t>
      </w:r>
    </w:p>
    <w:p w14:paraId="264B9678" w14:textId="77777777" w:rsidR="00FE2478" w:rsidRPr="000E60CF" w:rsidRDefault="00FE2478" w:rsidP="000E60CF">
      <w:pPr>
        <w:jc w:val="both"/>
        <w:rPr>
          <w:rFonts w:ascii="Arial Narrow" w:hAnsi="Arial Narrow"/>
        </w:rPr>
      </w:pPr>
    </w:p>
    <w:p w14:paraId="3CD8376A" w14:textId="77777777" w:rsidR="00FE2478" w:rsidRPr="000E60CF" w:rsidRDefault="00FE2478" w:rsidP="000E60CF">
      <w:pPr>
        <w:numPr>
          <w:ilvl w:val="0"/>
          <w:numId w:val="23"/>
        </w:numPr>
        <w:jc w:val="both"/>
        <w:rPr>
          <w:rFonts w:ascii="Arial Narrow" w:hAnsi="Arial Narrow"/>
        </w:rPr>
      </w:pPr>
      <w:r w:rsidRPr="000E60CF">
        <w:rPr>
          <w:rFonts w:ascii="Arial Narrow" w:hAnsi="Arial Narrow"/>
        </w:rPr>
        <w:t>Analiza procedur obowiązujących w LGD w okresie 2007-2013 pod kątem trafności przyjętych rozwiązań i ich przydatności w obecnym okresie programowania;</w:t>
      </w:r>
    </w:p>
    <w:p w14:paraId="4DD2A25E" w14:textId="77777777" w:rsidR="00FE2478" w:rsidRPr="000E60CF" w:rsidRDefault="00FE2478" w:rsidP="000E60CF">
      <w:pPr>
        <w:numPr>
          <w:ilvl w:val="0"/>
          <w:numId w:val="23"/>
        </w:numPr>
        <w:jc w:val="both"/>
        <w:rPr>
          <w:rFonts w:ascii="Arial Narrow" w:hAnsi="Arial Narrow"/>
        </w:rPr>
      </w:pPr>
      <w:r w:rsidRPr="000E60CF">
        <w:rPr>
          <w:rFonts w:ascii="Arial Narrow" w:hAnsi="Arial Narrow"/>
        </w:rPr>
        <w:t>Indywidualny wywiad pogłębiony z przewodniczącym Rady LGD w latach 2007-2013;</w:t>
      </w:r>
    </w:p>
    <w:p w14:paraId="24ABC738" w14:textId="77777777" w:rsidR="00FE2478" w:rsidRPr="000E60CF" w:rsidRDefault="00FE2478" w:rsidP="000E60CF">
      <w:pPr>
        <w:numPr>
          <w:ilvl w:val="0"/>
          <w:numId w:val="23"/>
        </w:numPr>
        <w:jc w:val="both"/>
        <w:rPr>
          <w:rFonts w:ascii="Arial Narrow" w:hAnsi="Arial Narrow"/>
        </w:rPr>
      </w:pPr>
      <w:r w:rsidRPr="000E60CF">
        <w:rPr>
          <w:rFonts w:ascii="Arial Narrow" w:hAnsi="Arial Narrow"/>
        </w:rPr>
        <w:t>Ankieta telefoniczna wśród losowo dobranej próby z beneficjentów LGD w latach 2007-2013;</w:t>
      </w:r>
    </w:p>
    <w:p w14:paraId="6D06655D" w14:textId="77777777" w:rsidR="00FE2478" w:rsidRPr="000E60CF" w:rsidRDefault="00FE2478" w:rsidP="000E60CF">
      <w:pPr>
        <w:numPr>
          <w:ilvl w:val="0"/>
          <w:numId w:val="23"/>
        </w:numPr>
        <w:jc w:val="both"/>
        <w:rPr>
          <w:rFonts w:ascii="Arial Narrow" w:hAnsi="Arial Narrow"/>
        </w:rPr>
      </w:pPr>
      <w:r w:rsidRPr="000E60CF">
        <w:rPr>
          <w:rFonts w:ascii="Arial Narrow" w:hAnsi="Arial Narrow"/>
        </w:rPr>
        <w:t>Konsultacje z członkami stowarzyszenia podczas Walnego Zebrania Członków;</w:t>
      </w:r>
    </w:p>
    <w:p w14:paraId="296B9F91" w14:textId="77777777" w:rsidR="00FE2478" w:rsidRPr="000E60CF" w:rsidRDefault="00FE2478" w:rsidP="000E60CF">
      <w:pPr>
        <w:numPr>
          <w:ilvl w:val="0"/>
          <w:numId w:val="23"/>
        </w:numPr>
        <w:jc w:val="both"/>
        <w:rPr>
          <w:rFonts w:ascii="Arial Narrow" w:hAnsi="Arial Narrow"/>
        </w:rPr>
      </w:pPr>
      <w:r w:rsidRPr="000E60CF">
        <w:rPr>
          <w:rFonts w:ascii="Arial Narrow" w:hAnsi="Arial Narrow"/>
        </w:rPr>
        <w:t>Przedstawienie procedur podczas narady obywatelskiej;</w:t>
      </w:r>
    </w:p>
    <w:p w14:paraId="20D53E0B" w14:textId="77777777" w:rsidR="00FE2478" w:rsidRPr="000E60CF" w:rsidRDefault="00FE2478" w:rsidP="000E60CF">
      <w:pPr>
        <w:numPr>
          <w:ilvl w:val="0"/>
          <w:numId w:val="23"/>
        </w:numPr>
        <w:jc w:val="both"/>
        <w:rPr>
          <w:rFonts w:ascii="Arial Narrow" w:hAnsi="Arial Narrow"/>
        </w:rPr>
      </w:pPr>
      <w:r w:rsidRPr="000E60CF">
        <w:rPr>
          <w:rFonts w:ascii="Arial Narrow" w:hAnsi="Arial Narrow"/>
        </w:rPr>
        <w:t>Opracowanie zebranego materiału przez pracownika biura LGD przy współudziale prawnika.</w:t>
      </w:r>
    </w:p>
    <w:p w14:paraId="2FB9E099" w14:textId="77777777" w:rsidR="00FE2478" w:rsidRPr="000E60CF" w:rsidRDefault="00FE2478" w:rsidP="000E60CF">
      <w:pPr>
        <w:jc w:val="both"/>
        <w:rPr>
          <w:rFonts w:ascii="Arial Narrow" w:hAnsi="Arial Narrow"/>
        </w:rPr>
      </w:pPr>
    </w:p>
    <w:p w14:paraId="08EA14B1" w14:textId="77777777" w:rsidR="00FE2478" w:rsidRPr="000E60CF" w:rsidRDefault="00FE2478" w:rsidP="000E60CF">
      <w:pPr>
        <w:jc w:val="both"/>
        <w:rPr>
          <w:rFonts w:ascii="Arial Narrow" w:hAnsi="Arial Narrow"/>
        </w:rPr>
      </w:pPr>
      <w:r w:rsidRPr="000E60CF">
        <w:rPr>
          <w:rFonts w:ascii="Arial Narrow" w:hAnsi="Arial Narrow"/>
        </w:rPr>
        <w:t>W ramach Lokalnej Strategii Rozwoju LGD „KORONA SĄDECKA” realizowane będą następujące typy operacji:</w:t>
      </w:r>
    </w:p>
    <w:p w14:paraId="17288C3E" w14:textId="77777777" w:rsidR="00FE2478" w:rsidRPr="000E60CF" w:rsidRDefault="00FE2478" w:rsidP="000E60CF">
      <w:pPr>
        <w:numPr>
          <w:ilvl w:val="0"/>
          <w:numId w:val="22"/>
        </w:numPr>
        <w:jc w:val="both"/>
        <w:rPr>
          <w:rFonts w:ascii="Arial Narrow" w:hAnsi="Arial Narrow"/>
        </w:rPr>
      </w:pPr>
      <w:r w:rsidRPr="000E60CF">
        <w:rPr>
          <w:rFonts w:ascii="Arial Narrow" w:hAnsi="Arial Narrow"/>
        </w:rPr>
        <w:t>operacje realizowane indywidualnie w ramach wniosków składanych przez beneficjentów innych niż LGD i wybieranych przez organ decyzyjny, a następnie przedkładanych weryfikacji do SW;</w:t>
      </w:r>
    </w:p>
    <w:p w14:paraId="0998D402" w14:textId="77777777" w:rsidR="00FE2478" w:rsidRPr="000E60CF" w:rsidRDefault="00FE2478" w:rsidP="000E60CF">
      <w:pPr>
        <w:numPr>
          <w:ilvl w:val="0"/>
          <w:numId w:val="22"/>
        </w:numPr>
        <w:jc w:val="both"/>
        <w:rPr>
          <w:rFonts w:ascii="Arial Narrow" w:hAnsi="Arial Narrow"/>
        </w:rPr>
      </w:pPr>
      <w:r w:rsidRPr="000E60CF">
        <w:rPr>
          <w:rFonts w:ascii="Arial Narrow" w:hAnsi="Arial Narrow"/>
        </w:rPr>
        <w:t>projekty grantowe;</w:t>
      </w:r>
    </w:p>
    <w:p w14:paraId="470A0E05" w14:textId="77777777" w:rsidR="00FE2478" w:rsidRPr="000E60CF" w:rsidRDefault="00FE2478" w:rsidP="000E60CF">
      <w:pPr>
        <w:numPr>
          <w:ilvl w:val="0"/>
          <w:numId w:val="22"/>
        </w:numPr>
        <w:jc w:val="both"/>
        <w:rPr>
          <w:rFonts w:ascii="Arial Narrow" w:hAnsi="Arial Narrow"/>
        </w:rPr>
      </w:pPr>
      <w:r w:rsidRPr="000E60CF">
        <w:rPr>
          <w:rFonts w:ascii="Arial Narrow" w:hAnsi="Arial Narrow"/>
        </w:rPr>
        <w:t>operacje własne LGD.</w:t>
      </w:r>
    </w:p>
    <w:p w14:paraId="67C89F9E" w14:textId="77777777" w:rsidR="00FE2478" w:rsidRDefault="00FE2478" w:rsidP="000E60CF">
      <w:pPr>
        <w:jc w:val="both"/>
        <w:rPr>
          <w:rFonts w:ascii="Arial Narrow" w:hAnsi="Arial Narrow"/>
        </w:rPr>
      </w:pPr>
    </w:p>
    <w:p w14:paraId="16A06D62" w14:textId="77777777" w:rsidR="00A04AB6" w:rsidRDefault="00A04AB6" w:rsidP="000E60CF">
      <w:pPr>
        <w:jc w:val="both"/>
        <w:rPr>
          <w:rFonts w:ascii="Arial Narrow" w:hAnsi="Arial Narrow"/>
        </w:rPr>
      </w:pPr>
      <w:r>
        <w:rPr>
          <w:rFonts w:ascii="Arial Narrow" w:hAnsi="Arial Narrow"/>
        </w:rPr>
        <w:t xml:space="preserve">LGD zaplanowała realizację </w:t>
      </w:r>
      <w:r w:rsidR="008D764C">
        <w:rPr>
          <w:rFonts w:ascii="Arial Narrow" w:hAnsi="Arial Narrow"/>
        </w:rPr>
        <w:t xml:space="preserve">pięciu </w:t>
      </w:r>
      <w:r w:rsidRPr="00A04AB6">
        <w:rPr>
          <w:rFonts w:ascii="Arial Narrow" w:hAnsi="Arial Narrow"/>
          <w:b/>
        </w:rPr>
        <w:t>operacji własnych</w:t>
      </w:r>
      <w:r>
        <w:rPr>
          <w:rFonts w:ascii="Arial Narrow" w:hAnsi="Arial Narrow"/>
        </w:rPr>
        <w:t xml:space="preserve">, </w:t>
      </w:r>
      <w:r w:rsidR="008D764C">
        <w:rPr>
          <w:rFonts w:ascii="Arial Narrow" w:hAnsi="Arial Narrow"/>
        </w:rPr>
        <w:t>w ramach każdego celu tematycznego</w:t>
      </w:r>
      <w:r>
        <w:rPr>
          <w:rFonts w:ascii="Arial Narrow" w:hAnsi="Arial Narrow"/>
        </w:rPr>
        <w:t xml:space="preserve"> tj. odpowiadających następującym przedsięwzięciom:</w:t>
      </w:r>
    </w:p>
    <w:p w14:paraId="2390FB2E" w14:textId="77777777" w:rsidR="00A04AB6" w:rsidRDefault="00A04AB6" w:rsidP="00A04AB6">
      <w:pPr>
        <w:pStyle w:val="Akapitzlist"/>
        <w:numPr>
          <w:ilvl w:val="0"/>
          <w:numId w:val="80"/>
        </w:numPr>
        <w:jc w:val="both"/>
        <w:rPr>
          <w:rFonts w:ascii="Arial Narrow" w:hAnsi="Arial Narrow"/>
        </w:rPr>
      </w:pPr>
      <w:r>
        <w:rPr>
          <w:rFonts w:ascii="Arial Narrow" w:hAnsi="Arial Narrow"/>
        </w:rPr>
        <w:t>1.2.1 „Zwiększenie dostępu do bezpłatnej informacji pomocnej w zakładaniu, prowadzeniu i rozwijaniu działalności gospodarczej”</w:t>
      </w:r>
      <w:r w:rsidR="008153AD">
        <w:rPr>
          <w:rFonts w:ascii="Arial Narrow" w:hAnsi="Arial Narrow"/>
        </w:rPr>
        <w:t>. U</w:t>
      </w:r>
      <w:r>
        <w:rPr>
          <w:rFonts w:ascii="Arial Narrow" w:hAnsi="Arial Narrow"/>
        </w:rPr>
        <w:t xml:space="preserve">tworzenie w ramach operacji mobilnego punktu </w:t>
      </w:r>
      <w:r w:rsidR="00CE4FC8">
        <w:rPr>
          <w:rFonts w:ascii="Arial Narrow" w:hAnsi="Arial Narrow"/>
        </w:rPr>
        <w:t>świadczącego usługi informacyjne i doradcze</w:t>
      </w:r>
      <w:r w:rsidR="008153AD">
        <w:rPr>
          <w:rFonts w:ascii="Arial Narrow" w:hAnsi="Arial Narrow"/>
        </w:rPr>
        <w:t xml:space="preserve"> dla przedsiębiorców i osób zainteresowanych podjęciem działalności gospodarczej, jest odpowiedzią na potrzebę zgłaszaną przez mieszkańców i przedsiębiorców, wynikającą z niskiego poziomu wiedzy obecnych i przyszłych przedsiębiorców </w:t>
      </w:r>
      <w:r w:rsidR="00853CB8">
        <w:rPr>
          <w:rFonts w:ascii="Arial Narrow" w:hAnsi="Arial Narrow"/>
        </w:rPr>
        <w:br/>
      </w:r>
      <w:r w:rsidR="008153AD">
        <w:rPr>
          <w:rFonts w:ascii="Arial Narrow" w:hAnsi="Arial Narrow"/>
        </w:rPr>
        <w:t>w prowadzeniu działań biznesowych a także w prawidłowym aplikowaniu o środki.</w:t>
      </w:r>
    </w:p>
    <w:p w14:paraId="0C00DE7E" w14:textId="77777777" w:rsidR="00853CB8" w:rsidRDefault="000A42EF" w:rsidP="00A04AB6">
      <w:pPr>
        <w:pStyle w:val="Akapitzlist"/>
        <w:numPr>
          <w:ilvl w:val="0"/>
          <w:numId w:val="80"/>
        </w:numPr>
        <w:jc w:val="both"/>
        <w:rPr>
          <w:rFonts w:ascii="Arial Narrow" w:hAnsi="Arial Narrow"/>
        </w:rPr>
      </w:pPr>
      <w:r>
        <w:rPr>
          <w:rFonts w:ascii="Arial Narrow" w:hAnsi="Arial Narrow"/>
        </w:rPr>
        <w:t>1.4.1 „Poszerzenie kompetencji z zakresu zakładania i funkcjonowania podmiotów Ekonomii Społecznej – (Akademia Ekonomii Społecznej Korony Sądeckiej</w:t>
      </w:r>
      <w:r w:rsidR="00853CB8">
        <w:rPr>
          <w:rFonts w:ascii="Arial Narrow" w:hAnsi="Arial Narrow"/>
        </w:rPr>
        <w:t xml:space="preserve">) – promowanie idei i mechanizmów”. Idea ekonomii społecznej jest szansą rozwojową szczególnie dla grup </w:t>
      </w:r>
      <w:proofErr w:type="spellStart"/>
      <w:r w:rsidR="00853CB8">
        <w:rPr>
          <w:rFonts w:ascii="Arial Narrow" w:hAnsi="Arial Narrow"/>
        </w:rPr>
        <w:t>defaworyzowanych</w:t>
      </w:r>
      <w:proofErr w:type="spellEnd"/>
      <w:r w:rsidR="00853CB8">
        <w:rPr>
          <w:rFonts w:ascii="Arial Narrow" w:hAnsi="Arial Narrow"/>
        </w:rPr>
        <w:t xml:space="preserve">. Wobec powyższego LGD jako podmiot działający na obszarze 4 gmin zdecydowała się na podjęcie w ramach operacji własnej inicjatyw promujących przedmiotową ekonomię społeczną. Takie rozwiązanie zwiększy zasięg oddziaływania przedsięwzięcia, jak również z dużym prawdopodobieństwem może zdecydować o pozytywnym odbiorze społecznym – działania prowadzone będę bowiem nie przez zewnętrzny, nieznany podmiot a </w:t>
      </w:r>
      <w:r w:rsidR="000617F0">
        <w:rPr>
          <w:rFonts w:ascii="Arial Narrow" w:hAnsi="Arial Narrow"/>
        </w:rPr>
        <w:t>zaufaną instytucję.</w:t>
      </w:r>
    </w:p>
    <w:p w14:paraId="186445E4" w14:textId="77777777" w:rsidR="006B3930" w:rsidRDefault="006B3930" w:rsidP="00A04AB6">
      <w:pPr>
        <w:pStyle w:val="Akapitzlist"/>
        <w:numPr>
          <w:ilvl w:val="0"/>
          <w:numId w:val="80"/>
        </w:numPr>
        <w:jc w:val="both"/>
        <w:rPr>
          <w:rFonts w:ascii="Arial Narrow" w:hAnsi="Arial Narrow"/>
        </w:rPr>
      </w:pPr>
      <w:r>
        <w:rPr>
          <w:rFonts w:ascii="Arial Narrow" w:hAnsi="Arial Narrow"/>
        </w:rPr>
        <w:t>1.4.4 „Wsparcie</w:t>
      </w:r>
      <w:r w:rsidR="002B4DC4">
        <w:rPr>
          <w:rFonts w:ascii="Arial Narrow" w:hAnsi="Arial Narrow"/>
        </w:rPr>
        <w:t xml:space="preserve"> podmiotów ekonomii społecznej</w:t>
      </w:r>
      <w:r>
        <w:rPr>
          <w:rFonts w:ascii="Arial Narrow" w:hAnsi="Arial Narrow"/>
        </w:rPr>
        <w:t xml:space="preserve"> </w:t>
      </w:r>
      <w:r w:rsidR="002B4DC4">
        <w:rPr>
          <w:rFonts w:ascii="Arial Narrow" w:hAnsi="Arial Narrow"/>
        </w:rPr>
        <w:t>(</w:t>
      </w:r>
      <w:r>
        <w:rPr>
          <w:rFonts w:ascii="Arial Narrow" w:hAnsi="Arial Narrow"/>
        </w:rPr>
        <w:t>organiza</w:t>
      </w:r>
      <w:r w:rsidR="009E35FF">
        <w:rPr>
          <w:rFonts w:ascii="Arial Narrow" w:hAnsi="Arial Narrow"/>
        </w:rPr>
        <w:t>cji pozarządowych</w:t>
      </w:r>
      <w:r w:rsidR="002B4DC4">
        <w:rPr>
          <w:rFonts w:ascii="Arial Narrow" w:hAnsi="Arial Narrow"/>
        </w:rPr>
        <w:t>)</w:t>
      </w:r>
      <w:r>
        <w:rPr>
          <w:rFonts w:ascii="Arial Narrow" w:hAnsi="Arial Narrow"/>
        </w:rPr>
        <w:t>”, jako motorów rozwoju społecznego. W pewnych obszarach aktywnoś</w:t>
      </w:r>
      <w:r w:rsidR="00D062B0">
        <w:rPr>
          <w:rFonts w:ascii="Arial Narrow" w:hAnsi="Arial Narrow"/>
        </w:rPr>
        <w:t>ci ludzkiej działalność organizacji pozarządowych pozwala na lepsze wypełnianie zadań, niż gdyby realizowały je podmioty np. z sektora publicznego. Jednak by organizacje pozarządowe mogły w pełni wypełniać swoje funkcje potrzebują wsparcia zarówno o charakterze organizacyjnym jak i merytorycznym.</w:t>
      </w:r>
      <w:r w:rsidR="002B4DC4">
        <w:rPr>
          <w:rFonts w:ascii="Arial Narrow" w:hAnsi="Arial Narrow"/>
        </w:rPr>
        <w:t xml:space="preserve"> Wsparcie to umożliwi rozwój organizacji pozarządowych w kierunku prowadzenia odpłatnej działalności statutowej.</w:t>
      </w:r>
    </w:p>
    <w:p w14:paraId="59DA058E" w14:textId="77777777" w:rsidR="008D764C" w:rsidRDefault="008D764C" w:rsidP="00A04AB6">
      <w:pPr>
        <w:pStyle w:val="Akapitzlist"/>
        <w:numPr>
          <w:ilvl w:val="0"/>
          <w:numId w:val="80"/>
        </w:numPr>
        <w:jc w:val="both"/>
        <w:rPr>
          <w:rFonts w:ascii="Arial Narrow" w:hAnsi="Arial Narrow"/>
        </w:rPr>
      </w:pPr>
      <w:r>
        <w:rPr>
          <w:rFonts w:ascii="Arial Narrow" w:hAnsi="Arial Narrow"/>
        </w:rPr>
        <w:t>2.2.2 „Wypracowanie i rozbudowa oferty kulturalnej z myślą o różnych grupach wiekowych” – LGD jako organizacja animująca lokalną społeczność, chce ukazać w sposób kompleksowy zróżnicowany dorobek obszaru</w:t>
      </w:r>
      <w:r w:rsidR="00AA0280">
        <w:rPr>
          <w:rFonts w:ascii="Arial Narrow" w:hAnsi="Arial Narrow"/>
        </w:rPr>
        <w:t>, promując produkty i usługi lokalne.</w:t>
      </w:r>
    </w:p>
    <w:p w14:paraId="1C140E9A" w14:textId="77777777" w:rsidR="00AA0280" w:rsidRDefault="00AA0280" w:rsidP="00A04AB6">
      <w:pPr>
        <w:pStyle w:val="Akapitzlist"/>
        <w:numPr>
          <w:ilvl w:val="0"/>
          <w:numId w:val="80"/>
        </w:numPr>
        <w:jc w:val="both"/>
        <w:rPr>
          <w:rFonts w:ascii="Arial Narrow" w:hAnsi="Arial Narrow"/>
        </w:rPr>
      </w:pPr>
      <w:r>
        <w:rPr>
          <w:rFonts w:ascii="Arial Narrow" w:hAnsi="Arial Narrow"/>
        </w:rPr>
        <w:t>3.1.3 „Wzmacnianie postaw proekologicznych i prozdrowotnych wśród mieszkańców” – zagadnienia związane z ekologią i towarzyszące jej wyzwania w tym zakresie, zwłaszcza na obszarach wiejskich, wymagają stałego podnoszenia kompetencji lokalnych liderów, będących nośnikami informacji w lokalnej społeczności.</w:t>
      </w:r>
    </w:p>
    <w:p w14:paraId="4880E0A5" w14:textId="77777777" w:rsidR="00AA0280" w:rsidRDefault="00AA0280">
      <w:pPr>
        <w:pStyle w:val="Akapitzlist"/>
        <w:jc w:val="both"/>
        <w:rPr>
          <w:rFonts w:ascii="Arial Narrow" w:hAnsi="Arial Narrow"/>
        </w:rPr>
        <w:pPrChange w:id="66" w:author="user" w:date="2023-04-03T12:59:00Z">
          <w:pPr>
            <w:pStyle w:val="Akapitzlist"/>
            <w:numPr>
              <w:numId w:val="80"/>
            </w:numPr>
            <w:ind w:hanging="360"/>
            <w:jc w:val="both"/>
          </w:pPr>
        </w:pPrChange>
      </w:pPr>
    </w:p>
    <w:p w14:paraId="1336E459" w14:textId="77777777" w:rsidR="000A42EF" w:rsidRPr="00A04AB6" w:rsidRDefault="00853CB8" w:rsidP="00853CB8">
      <w:pPr>
        <w:pStyle w:val="Akapitzlist"/>
        <w:jc w:val="both"/>
        <w:rPr>
          <w:rFonts w:ascii="Arial Narrow" w:hAnsi="Arial Narrow"/>
        </w:rPr>
      </w:pPr>
      <w:r>
        <w:rPr>
          <w:rFonts w:ascii="Arial Narrow" w:hAnsi="Arial Narrow"/>
        </w:rPr>
        <w:t xml:space="preserve"> </w:t>
      </w:r>
    </w:p>
    <w:p w14:paraId="3BE2EBF8" w14:textId="77777777" w:rsidR="00FE2478" w:rsidRPr="000E60CF" w:rsidRDefault="00FE2478" w:rsidP="000E60CF">
      <w:pPr>
        <w:jc w:val="both"/>
        <w:rPr>
          <w:rFonts w:ascii="Arial Narrow" w:hAnsi="Arial Narrow"/>
        </w:rPr>
      </w:pPr>
      <w:r w:rsidRPr="000E60CF">
        <w:rPr>
          <w:rFonts w:ascii="Arial Narrow" w:hAnsi="Arial Narrow"/>
        </w:rPr>
        <w:t xml:space="preserve">Realizacja </w:t>
      </w:r>
      <w:r w:rsidRPr="00A04AB6">
        <w:rPr>
          <w:rFonts w:ascii="Arial Narrow" w:hAnsi="Arial Narrow"/>
          <w:b/>
        </w:rPr>
        <w:t>projektów grantowych</w:t>
      </w:r>
      <w:r w:rsidRPr="000E60CF">
        <w:rPr>
          <w:rFonts w:ascii="Arial Narrow" w:hAnsi="Arial Narrow"/>
        </w:rPr>
        <w:t xml:space="preserve"> (PG) bezpośrednio wpłynie na osiągnięcie celów określonych w LSR. Przedmiotowe powiązania kształtują się następująco:</w:t>
      </w:r>
    </w:p>
    <w:p w14:paraId="0B83676F" w14:textId="77777777" w:rsidR="00FE2478" w:rsidRPr="000E60CF" w:rsidRDefault="00FE2478" w:rsidP="000E60CF">
      <w:pPr>
        <w:jc w:val="both"/>
        <w:rPr>
          <w:rFonts w:ascii="Arial Narrow" w:hAnsi="Arial Narrow"/>
        </w:rPr>
        <w:sectPr w:rsidR="00FE2478" w:rsidRPr="000E60CF" w:rsidSect="007071D6">
          <w:footerReference w:type="default" r:id="rId13"/>
          <w:pgSz w:w="11906" w:h="16838"/>
          <w:pgMar w:top="567" w:right="567" w:bottom="567" w:left="567" w:header="709" w:footer="709" w:gutter="0"/>
          <w:cols w:space="708"/>
          <w:docGrid w:linePitch="360"/>
        </w:sectPr>
      </w:pPr>
    </w:p>
    <w:p w14:paraId="4B23B4BC" w14:textId="77777777" w:rsidR="00FE2478" w:rsidRPr="000E60CF" w:rsidRDefault="00FE2478" w:rsidP="000E60CF">
      <w:pPr>
        <w:jc w:val="both"/>
        <w:rPr>
          <w:rFonts w:ascii="Arial Narrow" w:hAnsi="Arial Narrow"/>
        </w:rPr>
      </w:pPr>
    </w:p>
    <w:p w14:paraId="33D97EF8" w14:textId="77777777" w:rsidR="00FE2478" w:rsidRPr="000E60CF" w:rsidRDefault="00FE2478" w:rsidP="000E60CF">
      <w:pPr>
        <w:jc w:val="both"/>
        <w:rPr>
          <w:rFonts w:ascii="Arial Narrow" w:hAnsi="Arial Narrow"/>
        </w:rPr>
      </w:pPr>
    </w:p>
    <w:p w14:paraId="39E8AE6F" w14:textId="77777777" w:rsidR="00FE2478" w:rsidRPr="000E60CF" w:rsidRDefault="00FE2478" w:rsidP="000E60CF">
      <w:pPr>
        <w:jc w:val="both"/>
        <w:rPr>
          <w:rFonts w:ascii="Arial Narrow" w:hAnsi="Arial Narrow"/>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
        <w:gridCol w:w="567"/>
        <w:gridCol w:w="850"/>
        <w:gridCol w:w="1418"/>
        <w:gridCol w:w="2127"/>
        <w:gridCol w:w="1134"/>
        <w:gridCol w:w="3117"/>
        <w:gridCol w:w="4960"/>
        <w:gridCol w:w="113"/>
      </w:tblGrid>
      <w:tr w:rsidR="00FE2478" w:rsidRPr="000E60CF" w14:paraId="7BBCFBED" w14:textId="77777777" w:rsidTr="001676BC">
        <w:trPr>
          <w:gridAfter w:val="1"/>
          <w:wAfter w:w="113" w:type="dxa"/>
        </w:trPr>
        <w:tc>
          <w:tcPr>
            <w:tcW w:w="567" w:type="dxa"/>
            <w:gridSpan w:val="2"/>
            <w:shd w:val="clear" w:color="auto" w:fill="auto"/>
            <w:vAlign w:val="center"/>
          </w:tcPr>
          <w:p w14:paraId="2E78B6F6" w14:textId="77777777" w:rsidR="00FE2478" w:rsidRPr="000E60CF" w:rsidRDefault="00FE2478" w:rsidP="000E60CF">
            <w:pPr>
              <w:jc w:val="center"/>
              <w:rPr>
                <w:rFonts w:ascii="Arial Narrow" w:hAnsi="Arial Narrow"/>
                <w:b/>
              </w:rPr>
            </w:pPr>
            <w:r w:rsidRPr="000E60CF">
              <w:rPr>
                <w:rFonts w:ascii="Arial Narrow" w:hAnsi="Arial Narrow"/>
                <w:b/>
              </w:rPr>
              <w:t>Lp.</w:t>
            </w:r>
          </w:p>
        </w:tc>
        <w:tc>
          <w:tcPr>
            <w:tcW w:w="850" w:type="dxa"/>
            <w:shd w:val="clear" w:color="auto" w:fill="auto"/>
            <w:vAlign w:val="center"/>
          </w:tcPr>
          <w:p w14:paraId="680FBEA7" w14:textId="77777777" w:rsidR="00FE2478" w:rsidRPr="000E60CF" w:rsidRDefault="00FE2478" w:rsidP="000E60CF">
            <w:pPr>
              <w:jc w:val="center"/>
              <w:rPr>
                <w:rFonts w:ascii="Arial Narrow" w:hAnsi="Arial Narrow"/>
                <w:b/>
              </w:rPr>
            </w:pPr>
            <w:r w:rsidRPr="000E60CF">
              <w:rPr>
                <w:rFonts w:ascii="Arial Narrow" w:hAnsi="Arial Narrow"/>
                <w:b/>
              </w:rPr>
              <w:t xml:space="preserve">Zakres </w:t>
            </w:r>
            <w:r w:rsidR="001676BC" w:rsidRPr="000E60CF">
              <w:rPr>
                <w:rFonts w:ascii="Arial Narrow" w:hAnsi="Arial Narrow"/>
                <w:b/>
              </w:rPr>
              <w:t>PG</w:t>
            </w:r>
          </w:p>
        </w:tc>
        <w:tc>
          <w:tcPr>
            <w:tcW w:w="1418" w:type="dxa"/>
            <w:shd w:val="clear" w:color="auto" w:fill="auto"/>
            <w:vAlign w:val="center"/>
          </w:tcPr>
          <w:p w14:paraId="3F11EADA" w14:textId="77777777" w:rsidR="00FE2478" w:rsidRPr="000E60CF" w:rsidRDefault="00FE2478" w:rsidP="000E60CF">
            <w:pPr>
              <w:jc w:val="center"/>
              <w:rPr>
                <w:rFonts w:ascii="Arial Narrow" w:hAnsi="Arial Narrow"/>
                <w:b/>
              </w:rPr>
            </w:pPr>
            <w:r w:rsidRPr="000E60CF">
              <w:rPr>
                <w:rFonts w:ascii="Arial Narrow" w:hAnsi="Arial Narrow"/>
                <w:b/>
              </w:rPr>
              <w:t>Realizowany cel ogólny</w:t>
            </w:r>
          </w:p>
        </w:tc>
        <w:tc>
          <w:tcPr>
            <w:tcW w:w="2127" w:type="dxa"/>
            <w:shd w:val="clear" w:color="auto" w:fill="auto"/>
            <w:vAlign w:val="center"/>
          </w:tcPr>
          <w:p w14:paraId="2D6B9366" w14:textId="77777777" w:rsidR="00FE2478" w:rsidRPr="000E60CF" w:rsidRDefault="00FE2478" w:rsidP="000E60CF">
            <w:pPr>
              <w:jc w:val="center"/>
              <w:rPr>
                <w:rFonts w:ascii="Arial Narrow" w:hAnsi="Arial Narrow"/>
                <w:b/>
              </w:rPr>
            </w:pPr>
            <w:r w:rsidRPr="000E60CF">
              <w:rPr>
                <w:rFonts w:ascii="Arial Narrow" w:hAnsi="Arial Narrow"/>
                <w:b/>
              </w:rPr>
              <w:t>Przedsięwzięcie</w:t>
            </w:r>
          </w:p>
        </w:tc>
        <w:tc>
          <w:tcPr>
            <w:tcW w:w="1134" w:type="dxa"/>
            <w:shd w:val="clear" w:color="auto" w:fill="auto"/>
            <w:vAlign w:val="center"/>
          </w:tcPr>
          <w:p w14:paraId="1302809B" w14:textId="77777777" w:rsidR="00FE2478" w:rsidRPr="000E60CF" w:rsidRDefault="00FE2478" w:rsidP="00443C88">
            <w:pPr>
              <w:jc w:val="center"/>
              <w:rPr>
                <w:rFonts w:ascii="Arial Narrow" w:hAnsi="Arial Narrow"/>
                <w:b/>
              </w:rPr>
            </w:pPr>
            <w:r w:rsidRPr="000E60CF">
              <w:rPr>
                <w:rFonts w:ascii="Arial Narrow" w:hAnsi="Arial Narrow"/>
                <w:b/>
              </w:rPr>
              <w:t xml:space="preserve">Wielkość środków </w:t>
            </w:r>
            <w:r w:rsidRPr="000E60CF">
              <w:rPr>
                <w:rFonts w:ascii="Arial Narrow" w:hAnsi="Arial Narrow"/>
                <w:b/>
              </w:rPr>
              <w:br/>
              <w:t xml:space="preserve">(w </w:t>
            </w:r>
            <w:r w:rsidR="00443C88">
              <w:rPr>
                <w:rFonts w:ascii="Arial Narrow" w:hAnsi="Arial Narrow"/>
                <w:b/>
              </w:rPr>
              <w:t>euro</w:t>
            </w:r>
            <w:r w:rsidRPr="000E60CF">
              <w:rPr>
                <w:rFonts w:ascii="Arial Narrow" w:hAnsi="Arial Narrow"/>
                <w:b/>
              </w:rPr>
              <w:t>)</w:t>
            </w:r>
          </w:p>
        </w:tc>
        <w:tc>
          <w:tcPr>
            <w:tcW w:w="3117" w:type="dxa"/>
            <w:shd w:val="clear" w:color="auto" w:fill="auto"/>
            <w:vAlign w:val="center"/>
          </w:tcPr>
          <w:p w14:paraId="620C77E6" w14:textId="77777777" w:rsidR="00FE2478" w:rsidRPr="000E60CF" w:rsidRDefault="00FE2478" w:rsidP="000E60CF">
            <w:pPr>
              <w:jc w:val="center"/>
              <w:rPr>
                <w:rFonts w:ascii="Arial Narrow" w:hAnsi="Arial Narrow"/>
                <w:b/>
              </w:rPr>
            </w:pPr>
            <w:r w:rsidRPr="000E60CF">
              <w:rPr>
                <w:rFonts w:ascii="Arial Narrow" w:hAnsi="Arial Narrow"/>
                <w:b/>
              </w:rPr>
              <w:t>Planowane do osiągnięcia wskaźniki produktu i rezultatu</w:t>
            </w:r>
          </w:p>
        </w:tc>
        <w:tc>
          <w:tcPr>
            <w:tcW w:w="4960" w:type="dxa"/>
            <w:shd w:val="clear" w:color="auto" w:fill="auto"/>
            <w:vAlign w:val="center"/>
          </w:tcPr>
          <w:p w14:paraId="1360983C" w14:textId="77777777" w:rsidR="00FE2478" w:rsidRPr="000E60CF" w:rsidRDefault="00FE2478" w:rsidP="000E60CF">
            <w:pPr>
              <w:jc w:val="center"/>
              <w:rPr>
                <w:rFonts w:ascii="Arial Narrow" w:hAnsi="Arial Narrow"/>
                <w:b/>
              </w:rPr>
            </w:pPr>
            <w:r w:rsidRPr="000E60CF">
              <w:rPr>
                <w:rFonts w:ascii="Arial Narrow" w:hAnsi="Arial Narrow"/>
                <w:b/>
              </w:rPr>
              <w:t>Wpływ PG na osiągnięcie celów określonych w LSR</w:t>
            </w:r>
          </w:p>
        </w:tc>
      </w:tr>
      <w:tr w:rsidR="00FE2478" w:rsidRPr="000E60CF" w14:paraId="5704B8B1" w14:textId="77777777" w:rsidTr="001676BC">
        <w:trPr>
          <w:gridAfter w:val="1"/>
          <w:wAfter w:w="113" w:type="dxa"/>
          <w:cantSplit/>
          <w:trHeight w:val="1134"/>
        </w:trPr>
        <w:tc>
          <w:tcPr>
            <w:tcW w:w="567" w:type="dxa"/>
            <w:gridSpan w:val="2"/>
            <w:shd w:val="clear" w:color="auto" w:fill="auto"/>
            <w:vAlign w:val="center"/>
          </w:tcPr>
          <w:p w14:paraId="1C19B3E7" w14:textId="77777777" w:rsidR="00FE2478" w:rsidRPr="000E60CF" w:rsidRDefault="00FE2478" w:rsidP="000E60CF">
            <w:pPr>
              <w:jc w:val="center"/>
              <w:rPr>
                <w:rFonts w:ascii="Arial Narrow" w:hAnsi="Arial Narrow"/>
                <w:b/>
              </w:rPr>
            </w:pPr>
            <w:r w:rsidRPr="000E60CF">
              <w:rPr>
                <w:rFonts w:ascii="Arial Narrow" w:hAnsi="Arial Narrow"/>
                <w:b/>
              </w:rPr>
              <w:t>1.</w:t>
            </w:r>
          </w:p>
        </w:tc>
        <w:tc>
          <w:tcPr>
            <w:tcW w:w="850" w:type="dxa"/>
            <w:shd w:val="clear" w:color="auto" w:fill="auto"/>
            <w:textDirection w:val="btLr"/>
          </w:tcPr>
          <w:p w14:paraId="211761B0" w14:textId="77777777" w:rsidR="00FE2478" w:rsidRPr="000E60CF" w:rsidRDefault="00FE2478" w:rsidP="000E60CF">
            <w:pPr>
              <w:ind w:left="113" w:right="113"/>
              <w:jc w:val="both"/>
              <w:rPr>
                <w:rFonts w:ascii="Arial Narrow" w:hAnsi="Arial Narrow"/>
              </w:rPr>
            </w:pPr>
            <w:r w:rsidRPr="000E60CF">
              <w:rPr>
                <w:rFonts w:ascii="Arial Narrow" w:hAnsi="Arial Narrow"/>
              </w:rPr>
              <w:t>Promocja przedsiębiorczości</w:t>
            </w:r>
          </w:p>
        </w:tc>
        <w:tc>
          <w:tcPr>
            <w:tcW w:w="1418" w:type="dxa"/>
            <w:shd w:val="clear" w:color="auto" w:fill="auto"/>
            <w:textDirection w:val="btLr"/>
            <w:vAlign w:val="center"/>
          </w:tcPr>
          <w:p w14:paraId="190B5C54" w14:textId="77777777" w:rsidR="00FE2478" w:rsidRPr="000E60CF" w:rsidRDefault="00FE2478" w:rsidP="000E60CF">
            <w:pPr>
              <w:ind w:left="113" w:right="113"/>
              <w:jc w:val="center"/>
              <w:rPr>
                <w:rFonts w:ascii="Arial Narrow" w:hAnsi="Arial Narrow"/>
              </w:rPr>
            </w:pPr>
            <w:r w:rsidRPr="000E60CF">
              <w:rPr>
                <w:rFonts w:ascii="Arial Narrow" w:hAnsi="Arial Narrow"/>
              </w:rPr>
              <w:t>Rozwój i promowanie przedsiębiorczości</w:t>
            </w:r>
          </w:p>
        </w:tc>
        <w:tc>
          <w:tcPr>
            <w:tcW w:w="2127" w:type="dxa"/>
            <w:shd w:val="clear" w:color="auto" w:fill="auto"/>
          </w:tcPr>
          <w:p w14:paraId="63E1CF9D" w14:textId="77777777" w:rsidR="00FE2478" w:rsidRPr="000E60CF" w:rsidRDefault="00FE2478" w:rsidP="000E60CF">
            <w:pPr>
              <w:jc w:val="both"/>
              <w:rPr>
                <w:rFonts w:ascii="Arial Narrow" w:hAnsi="Arial Narrow"/>
              </w:rPr>
            </w:pPr>
            <w:r w:rsidRPr="000E60CF">
              <w:rPr>
                <w:rFonts w:ascii="Arial Narrow" w:hAnsi="Arial Narrow"/>
              </w:rPr>
              <w:t>Zwiększenie dostępu do informacji o przedsiębiorczości i jej promocja, w tym poprzez uruchomienie platformy internetowej</w:t>
            </w:r>
          </w:p>
        </w:tc>
        <w:tc>
          <w:tcPr>
            <w:tcW w:w="1134" w:type="dxa"/>
            <w:shd w:val="clear" w:color="auto" w:fill="auto"/>
            <w:textDirection w:val="btLr"/>
            <w:vAlign w:val="center"/>
          </w:tcPr>
          <w:p w14:paraId="68E6B6B7" w14:textId="77777777" w:rsidR="00FE2478" w:rsidRDefault="00FE2478" w:rsidP="000E60CF">
            <w:pPr>
              <w:ind w:left="113" w:right="113"/>
              <w:jc w:val="center"/>
              <w:rPr>
                <w:rFonts w:ascii="Arial Narrow" w:hAnsi="Arial Narrow"/>
              </w:rPr>
            </w:pPr>
          </w:p>
          <w:p w14:paraId="75FC6DE8" w14:textId="77777777" w:rsidR="006C4648" w:rsidRDefault="006C4648" w:rsidP="000E60CF">
            <w:pPr>
              <w:ind w:left="113" w:right="113"/>
              <w:jc w:val="center"/>
              <w:rPr>
                <w:rFonts w:ascii="Arial Narrow" w:hAnsi="Arial Narrow"/>
              </w:rPr>
            </w:pPr>
          </w:p>
          <w:p w14:paraId="70115EE8" w14:textId="77777777" w:rsidR="007B27B8" w:rsidRPr="000E60CF" w:rsidRDefault="007B27B8" w:rsidP="000E60CF">
            <w:pPr>
              <w:ind w:left="113" w:right="113"/>
              <w:jc w:val="center"/>
              <w:rPr>
                <w:rFonts w:ascii="Arial Narrow" w:hAnsi="Arial Narrow"/>
              </w:rPr>
            </w:pPr>
            <w:r>
              <w:rPr>
                <w:rFonts w:ascii="Arial Narrow" w:hAnsi="Arial Narrow"/>
              </w:rPr>
              <w:t>50.380,15</w:t>
            </w:r>
          </w:p>
        </w:tc>
        <w:tc>
          <w:tcPr>
            <w:tcW w:w="3117" w:type="dxa"/>
            <w:shd w:val="clear" w:color="auto" w:fill="auto"/>
          </w:tcPr>
          <w:p w14:paraId="6572CD69" w14:textId="77777777" w:rsidR="00FE2478" w:rsidRPr="000E60CF" w:rsidRDefault="00FE2478" w:rsidP="000E60CF">
            <w:pPr>
              <w:jc w:val="both"/>
              <w:rPr>
                <w:rFonts w:ascii="Arial Narrow" w:hAnsi="Arial Narrow"/>
                <w:u w:val="single"/>
              </w:rPr>
            </w:pPr>
            <w:r w:rsidRPr="000E60CF">
              <w:rPr>
                <w:rFonts w:ascii="Arial Narrow" w:hAnsi="Arial Narrow"/>
                <w:u w:val="single"/>
              </w:rPr>
              <w:t>Produkt:</w:t>
            </w:r>
          </w:p>
          <w:p w14:paraId="003F1AFA" w14:textId="77777777" w:rsidR="00FE2478" w:rsidRPr="007105AA" w:rsidRDefault="00FE2478" w:rsidP="000E60CF">
            <w:pPr>
              <w:jc w:val="both"/>
              <w:rPr>
                <w:rFonts w:ascii="Arial Narrow" w:hAnsi="Arial Narrow"/>
              </w:rPr>
            </w:pPr>
            <w:r w:rsidRPr="000E60CF">
              <w:rPr>
                <w:rFonts w:ascii="Arial Narrow" w:hAnsi="Arial Narrow"/>
              </w:rPr>
              <w:t xml:space="preserve">Liczba inicjatyw objętych grantem na promowanie przedsiębiorczości </w:t>
            </w:r>
            <w:r w:rsidRPr="007105AA">
              <w:rPr>
                <w:rFonts w:ascii="Arial Narrow" w:hAnsi="Arial Narrow"/>
              </w:rPr>
              <w:t xml:space="preserve">– </w:t>
            </w:r>
            <w:r w:rsidR="00483CAC" w:rsidRPr="007105AA">
              <w:rPr>
                <w:rFonts w:ascii="Arial Narrow" w:hAnsi="Arial Narrow"/>
              </w:rPr>
              <w:t>8</w:t>
            </w:r>
          </w:p>
          <w:p w14:paraId="0FFA9688" w14:textId="77777777" w:rsidR="00FE2478" w:rsidRPr="007105AA" w:rsidRDefault="00FE2478" w:rsidP="000E60CF">
            <w:pPr>
              <w:jc w:val="both"/>
              <w:rPr>
                <w:rFonts w:ascii="Arial Narrow" w:hAnsi="Arial Narrow"/>
                <w:u w:val="single"/>
              </w:rPr>
            </w:pPr>
            <w:r w:rsidRPr="007105AA">
              <w:rPr>
                <w:rFonts w:ascii="Arial Narrow" w:hAnsi="Arial Narrow"/>
                <w:u w:val="single"/>
              </w:rPr>
              <w:t>Rezultat:</w:t>
            </w:r>
          </w:p>
          <w:p w14:paraId="1B6D8B3E" w14:textId="77777777" w:rsidR="00FE2478" w:rsidRPr="000E60CF" w:rsidRDefault="00FE2478" w:rsidP="000E60CF">
            <w:pPr>
              <w:jc w:val="both"/>
              <w:rPr>
                <w:rFonts w:ascii="Arial Narrow" w:hAnsi="Arial Narrow"/>
              </w:rPr>
            </w:pPr>
            <w:r w:rsidRPr="007105AA">
              <w:rPr>
                <w:rFonts w:ascii="Arial Narrow" w:hAnsi="Arial Narrow"/>
              </w:rPr>
              <w:t>Liczba odbiorców inicjatyw objętych grantem na promowanie przedsiębiorczości</w:t>
            </w:r>
            <w:r w:rsidR="00483CAC" w:rsidRPr="007105AA">
              <w:rPr>
                <w:rFonts w:ascii="Arial Narrow" w:hAnsi="Arial Narrow"/>
              </w:rPr>
              <w:t xml:space="preserve"> -480</w:t>
            </w:r>
          </w:p>
        </w:tc>
        <w:tc>
          <w:tcPr>
            <w:tcW w:w="4960" w:type="dxa"/>
            <w:shd w:val="clear" w:color="auto" w:fill="auto"/>
          </w:tcPr>
          <w:p w14:paraId="54839555" w14:textId="77777777" w:rsidR="00FE2478" w:rsidRPr="000E60CF" w:rsidRDefault="00FE2478" w:rsidP="000E60CF">
            <w:pPr>
              <w:jc w:val="both"/>
              <w:rPr>
                <w:rFonts w:ascii="Arial Narrow" w:hAnsi="Arial Narrow"/>
              </w:rPr>
            </w:pPr>
            <w:r w:rsidRPr="000E60CF">
              <w:rPr>
                <w:rFonts w:ascii="Arial Narrow" w:hAnsi="Arial Narrow"/>
              </w:rPr>
              <w:t xml:space="preserve">Z diagnozy wynika, że rynek pracy jest jednym z najsłabszych obszarów funkcjonowania całego LGD, a wskaźniki przedsiębiorczości mieszkańców wypadają równie niekorzystnie, stąd jako działanie poniekąd prewencyjne zaplanowano realizację projektu grantowego bezpośrednio wpływającego na osiągnięcie celu szczegółowego w postaci: „Budowanie i upowszechnianie postaw </w:t>
            </w:r>
            <w:proofErr w:type="spellStart"/>
            <w:r w:rsidRPr="000E60CF">
              <w:rPr>
                <w:rFonts w:ascii="Arial Narrow" w:hAnsi="Arial Narrow"/>
              </w:rPr>
              <w:t>proprzedsiębiorczych</w:t>
            </w:r>
            <w:proofErr w:type="spellEnd"/>
            <w:r w:rsidRPr="000E60CF">
              <w:rPr>
                <w:rFonts w:ascii="Arial Narrow" w:hAnsi="Arial Narrow"/>
              </w:rPr>
              <w:t xml:space="preserve"> na bazie inicjatyw oddolnych”</w:t>
            </w:r>
          </w:p>
        </w:tc>
      </w:tr>
      <w:tr w:rsidR="00FE2478" w:rsidRPr="000E60CF" w14:paraId="56D883D2" w14:textId="77777777" w:rsidTr="001676BC">
        <w:trPr>
          <w:gridAfter w:val="1"/>
          <w:wAfter w:w="113" w:type="dxa"/>
          <w:cantSplit/>
          <w:trHeight w:val="1134"/>
        </w:trPr>
        <w:tc>
          <w:tcPr>
            <w:tcW w:w="567" w:type="dxa"/>
            <w:gridSpan w:val="2"/>
            <w:shd w:val="clear" w:color="auto" w:fill="auto"/>
            <w:vAlign w:val="center"/>
          </w:tcPr>
          <w:p w14:paraId="6B2E3DD5" w14:textId="77777777" w:rsidR="00FE2478" w:rsidRPr="000E60CF" w:rsidRDefault="00FE2478" w:rsidP="000E60CF">
            <w:pPr>
              <w:jc w:val="center"/>
              <w:rPr>
                <w:rFonts w:ascii="Arial Narrow" w:hAnsi="Arial Narrow"/>
                <w:b/>
              </w:rPr>
            </w:pPr>
            <w:r w:rsidRPr="000E60CF">
              <w:rPr>
                <w:rFonts w:ascii="Arial Narrow" w:hAnsi="Arial Narrow"/>
                <w:b/>
              </w:rPr>
              <w:t>2.</w:t>
            </w:r>
          </w:p>
        </w:tc>
        <w:tc>
          <w:tcPr>
            <w:tcW w:w="850" w:type="dxa"/>
            <w:shd w:val="clear" w:color="auto" w:fill="auto"/>
            <w:textDirection w:val="btLr"/>
          </w:tcPr>
          <w:p w14:paraId="680704EB" w14:textId="77777777" w:rsidR="00FE2478" w:rsidRPr="000E60CF" w:rsidRDefault="00FE2478" w:rsidP="000E60CF">
            <w:pPr>
              <w:ind w:left="113" w:right="113"/>
              <w:jc w:val="both"/>
              <w:rPr>
                <w:rFonts w:ascii="Arial Narrow" w:hAnsi="Arial Narrow"/>
              </w:rPr>
            </w:pPr>
            <w:r w:rsidRPr="000E60CF">
              <w:rPr>
                <w:rFonts w:ascii="Arial Narrow" w:hAnsi="Arial Narrow"/>
              </w:rPr>
              <w:t>Oferta kulturalna</w:t>
            </w:r>
          </w:p>
        </w:tc>
        <w:tc>
          <w:tcPr>
            <w:tcW w:w="1418" w:type="dxa"/>
            <w:vMerge w:val="restart"/>
            <w:shd w:val="clear" w:color="auto" w:fill="auto"/>
            <w:textDirection w:val="btLr"/>
            <w:vAlign w:val="center"/>
          </w:tcPr>
          <w:p w14:paraId="7054A4FA" w14:textId="77777777" w:rsidR="00FE2478" w:rsidRPr="000E60CF" w:rsidRDefault="00FE2478" w:rsidP="000E60CF">
            <w:pPr>
              <w:ind w:left="113" w:right="113"/>
              <w:jc w:val="center"/>
              <w:rPr>
                <w:rFonts w:ascii="Arial Narrow" w:hAnsi="Arial Narrow"/>
              </w:rPr>
            </w:pPr>
            <w:r w:rsidRPr="000E60CF">
              <w:rPr>
                <w:rFonts w:ascii="Arial Narrow" w:hAnsi="Arial Narrow"/>
              </w:rPr>
              <w:t>Rozwój turystyki, kultury i rekreacji na obszarze LGD</w:t>
            </w:r>
          </w:p>
        </w:tc>
        <w:tc>
          <w:tcPr>
            <w:tcW w:w="2127" w:type="dxa"/>
            <w:shd w:val="clear" w:color="auto" w:fill="auto"/>
          </w:tcPr>
          <w:p w14:paraId="7A4A0374" w14:textId="77777777" w:rsidR="00FE2478" w:rsidRPr="000E60CF" w:rsidRDefault="00FE2478" w:rsidP="000E60CF">
            <w:pPr>
              <w:jc w:val="both"/>
              <w:rPr>
                <w:rFonts w:ascii="Arial Narrow" w:hAnsi="Arial Narrow"/>
              </w:rPr>
            </w:pPr>
            <w:r w:rsidRPr="000E60CF">
              <w:rPr>
                <w:rFonts w:ascii="Arial Narrow" w:hAnsi="Arial Narrow"/>
              </w:rPr>
              <w:t>Wypracowanie i rozbudowa oferty kulturalnej z myślą o mieszkańcach z różnych grup wiekowych</w:t>
            </w:r>
          </w:p>
        </w:tc>
        <w:tc>
          <w:tcPr>
            <w:tcW w:w="1134" w:type="dxa"/>
            <w:shd w:val="clear" w:color="auto" w:fill="auto"/>
            <w:textDirection w:val="btLr"/>
            <w:vAlign w:val="bottom"/>
          </w:tcPr>
          <w:p w14:paraId="04736411" w14:textId="77777777" w:rsidR="00FE2478" w:rsidRDefault="00FE2478" w:rsidP="000E60CF">
            <w:pPr>
              <w:ind w:left="113" w:right="113"/>
              <w:jc w:val="center"/>
              <w:rPr>
                <w:rFonts w:ascii="Arial Narrow" w:hAnsi="Arial Narrow"/>
              </w:rPr>
            </w:pPr>
          </w:p>
          <w:p w14:paraId="59D29B71" w14:textId="77777777" w:rsidR="007B27B8" w:rsidRPr="000E60CF" w:rsidRDefault="0006308A" w:rsidP="00D019F8">
            <w:pPr>
              <w:ind w:left="113" w:right="113"/>
              <w:jc w:val="center"/>
              <w:rPr>
                <w:rFonts w:ascii="Arial Narrow" w:hAnsi="Arial Narrow"/>
              </w:rPr>
            </w:pPr>
            <w:r>
              <w:rPr>
                <w:rFonts w:ascii="Arial Narrow" w:hAnsi="Arial Narrow"/>
              </w:rPr>
              <w:t xml:space="preserve"> </w:t>
            </w:r>
            <w:r w:rsidR="00D019F8">
              <w:rPr>
                <w:rFonts w:ascii="Arial Narrow" w:hAnsi="Arial Narrow"/>
              </w:rPr>
              <w:t xml:space="preserve"> 141.733,54</w:t>
            </w:r>
          </w:p>
        </w:tc>
        <w:tc>
          <w:tcPr>
            <w:tcW w:w="3117" w:type="dxa"/>
            <w:shd w:val="clear" w:color="auto" w:fill="auto"/>
          </w:tcPr>
          <w:p w14:paraId="7FA231E3" w14:textId="77777777" w:rsidR="00FE2478" w:rsidRPr="000E60CF" w:rsidRDefault="00FE2478" w:rsidP="000E60CF">
            <w:pPr>
              <w:jc w:val="both"/>
              <w:rPr>
                <w:rFonts w:ascii="Arial Narrow" w:hAnsi="Arial Narrow"/>
                <w:u w:val="single"/>
              </w:rPr>
            </w:pPr>
            <w:r w:rsidRPr="000E60CF">
              <w:rPr>
                <w:rFonts w:ascii="Arial Narrow" w:hAnsi="Arial Narrow"/>
                <w:u w:val="single"/>
              </w:rPr>
              <w:t>Produkt:</w:t>
            </w:r>
          </w:p>
          <w:p w14:paraId="0C60CAA1" w14:textId="77777777" w:rsidR="00FE2478" w:rsidRPr="000E60CF" w:rsidRDefault="00FE2478" w:rsidP="000E60CF">
            <w:pPr>
              <w:jc w:val="both"/>
              <w:rPr>
                <w:rFonts w:ascii="Arial Narrow" w:hAnsi="Arial Narrow"/>
              </w:rPr>
            </w:pPr>
            <w:r w:rsidRPr="000E60CF">
              <w:rPr>
                <w:rFonts w:ascii="Arial Narrow" w:hAnsi="Arial Narrow"/>
              </w:rPr>
              <w:t xml:space="preserve">Liczba podmiotów działających w sferze kultury, które otrzymały wsparcie w ramach realizacji LSR </w:t>
            </w:r>
            <w:r w:rsidR="007B27B8">
              <w:rPr>
                <w:rFonts w:ascii="Arial Narrow" w:hAnsi="Arial Narrow"/>
              </w:rPr>
              <w:t>–</w:t>
            </w:r>
            <w:r w:rsidRPr="000E60CF">
              <w:rPr>
                <w:rFonts w:ascii="Arial Narrow" w:hAnsi="Arial Narrow"/>
              </w:rPr>
              <w:t xml:space="preserve"> </w:t>
            </w:r>
            <w:r w:rsidR="007B27B8">
              <w:rPr>
                <w:rFonts w:ascii="Arial Narrow" w:hAnsi="Arial Narrow"/>
              </w:rPr>
              <w:t xml:space="preserve"> </w:t>
            </w:r>
            <w:r w:rsidR="0006308A">
              <w:rPr>
                <w:rFonts w:ascii="Arial Narrow" w:hAnsi="Arial Narrow"/>
              </w:rPr>
              <w:t xml:space="preserve"> </w:t>
            </w:r>
            <w:r w:rsidR="001E00BC">
              <w:rPr>
                <w:rFonts w:ascii="Arial Narrow" w:hAnsi="Arial Narrow"/>
              </w:rPr>
              <w:t>32</w:t>
            </w:r>
          </w:p>
          <w:p w14:paraId="784A2B05" w14:textId="77777777" w:rsidR="00FE2478" w:rsidRPr="000E60CF" w:rsidRDefault="00FE2478" w:rsidP="000E60CF">
            <w:pPr>
              <w:jc w:val="both"/>
              <w:rPr>
                <w:rFonts w:ascii="Arial Narrow" w:hAnsi="Arial Narrow"/>
                <w:u w:val="single"/>
              </w:rPr>
            </w:pPr>
            <w:r w:rsidRPr="000E60CF">
              <w:rPr>
                <w:rFonts w:ascii="Arial Narrow" w:hAnsi="Arial Narrow"/>
                <w:u w:val="single"/>
              </w:rPr>
              <w:t>Rezultat:</w:t>
            </w:r>
          </w:p>
          <w:p w14:paraId="50616949" w14:textId="77777777" w:rsidR="00FE2478" w:rsidRPr="000E60CF" w:rsidRDefault="00FE2478" w:rsidP="00D019F8">
            <w:pPr>
              <w:jc w:val="both"/>
              <w:rPr>
                <w:rFonts w:ascii="Arial Narrow" w:hAnsi="Arial Narrow"/>
              </w:rPr>
            </w:pPr>
            <w:r w:rsidRPr="000E60CF">
              <w:rPr>
                <w:rFonts w:ascii="Arial Narrow" w:hAnsi="Arial Narrow"/>
              </w:rPr>
              <w:t xml:space="preserve">Liczba uczestników inicjatyw kulturalnych dostępnych dla mieszkańców obszaru objętych wsparciem w ramach grantu – </w:t>
            </w:r>
            <w:r w:rsidR="007B27B8">
              <w:rPr>
                <w:rFonts w:ascii="Arial Narrow" w:hAnsi="Arial Narrow"/>
              </w:rPr>
              <w:t xml:space="preserve">  </w:t>
            </w:r>
            <w:r w:rsidR="00D019F8">
              <w:rPr>
                <w:rFonts w:ascii="Arial Narrow" w:hAnsi="Arial Narrow"/>
              </w:rPr>
              <w:t>  8265</w:t>
            </w:r>
          </w:p>
        </w:tc>
        <w:tc>
          <w:tcPr>
            <w:tcW w:w="4960" w:type="dxa"/>
            <w:shd w:val="clear" w:color="auto" w:fill="auto"/>
          </w:tcPr>
          <w:p w14:paraId="4410E2C5" w14:textId="77777777" w:rsidR="00FE2478" w:rsidRPr="000E60CF" w:rsidRDefault="00FE2478" w:rsidP="000E60CF">
            <w:pPr>
              <w:jc w:val="both"/>
              <w:rPr>
                <w:rFonts w:ascii="Arial Narrow" w:hAnsi="Arial Narrow"/>
              </w:rPr>
            </w:pPr>
            <w:r w:rsidRPr="000E60CF">
              <w:rPr>
                <w:rFonts w:ascii="Arial Narrow" w:hAnsi="Arial Narrow"/>
              </w:rPr>
              <w:t>Realizacja projektu grantowego bezpośrednio wpłynie na osiągnięcie celu szczegółowego w postaci „Zwiększenie dostępności do kultury mieszkańców LGD oraz budowanie marki kulturalnej obszaru”. Ten zakres wynika z diagnozy, wskazującej, że kultura jest jedną z najmocniejszych stron obszaru LGD, na co wskazali sami mieszkańcy w badaniach. Z drugiej strony podkreślali mało urozmaiconą ofertę wydarzeń kulturalnych.</w:t>
            </w:r>
          </w:p>
        </w:tc>
      </w:tr>
      <w:tr w:rsidR="00FE2478" w:rsidRPr="000E60CF" w14:paraId="78D71FD4" w14:textId="77777777" w:rsidTr="001676BC">
        <w:trPr>
          <w:gridAfter w:val="1"/>
          <w:wAfter w:w="113" w:type="dxa"/>
          <w:cantSplit/>
          <w:trHeight w:val="1134"/>
        </w:trPr>
        <w:tc>
          <w:tcPr>
            <w:tcW w:w="567" w:type="dxa"/>
            <w:gridSpan w:val="2"/>
            <w:shd w:val="clear" w:color="auto" w:fill="auto"/>
            <w:vAlign w:val="center"/>
          </w:tcPr>
          <w:p w14:paraId="4B45EA7A" w14:textId="77777777" w:rsidR="00FE2478" w:rsidRPr="000E60CF" w:rsidRDefault="00FE2478" w:rsidP="000E60CF">
            <w:pPr>
              <w:jc w:val="center"/>
              <w:rPr>
                <w:rFonts w:ascii="Arial Narrow" w:hAnsi="Arial Narrow"/>
                <w:b/>
              </w:rPr>
            </w:pPr>
            <w:r w:rsidRPr="000E60CF">
              <w:rPr>
                <w:rFonts w:ascii="Arial Narrow" w:hAnsi="Arial Narrow"/>
                <w:b/>
              </w:rPr>
              <w:t>3.</w:t>
            </w:r>
          </w:p>
        </w:tc>
        <w:tc>
          <w:tcPr>
            <w:tcW w:w="850" w:type="dxa"/>
            <w:shd w:val="clear" w:color="auto" w:fill="auto"/>
            <w:textDirection w:val="btLr"/>
          </w:tcPr>
          <w:p w14:paraId="54412655" w14:textId="77777777" w:rsidR="00FE2478" w:rsidRPr="000E60CF" w:rsidRDefault="00FE2478" w:rsidP="000E60CF">
            <w:pPr>
              <w:ind w:left="113" w:right="113"/>
              <w:jc w:val="both"/>
              <w:rPr>
                <w:rFonts w:ascii="Arial Narrow" w:hAnsi="Arial Narrow"/>
              </w:rPr>
            </w:pPr>
            <w:r w:rsidRPr="000E60CF">
              <w:rPr>
                <w:rFonts w:ascii="Arial Narrow" w:hAnsi="Arial Narrow"/>
              </w:rPr>
              <w:t>Produkty turystyczne</w:t>
            </w:r>
          </w:p>
        </w:tc>
        <w:tc>
          <w:tcPr>
            <w:tcW w:w="1418" w:type="dxa"/>
            <w:vMerge/>
            <w:shd w:val="clear" w:color="auto" w:fill="auto"/>
            <w:textDirection w:val="btLr"/>
            <w:vAlign w:val="center"/>
          </w:tcPr>
          <w:p w14:paraId="626866D0" w14:textId="77777777" w:rsidR="00FE2478" w:rsidRPr="000E60CF" w:rsidRDefault="00FE2478" w:rsidP="000E60CF">
            <w:pPr>
              <w:ind w:left="113" w:right="113"/>
              <w:jc w:val="center"/>
              <w:rPr>
                <w:rFonts w:ascii="Arial Narrow" w:hAnsi="Arial Narrow"/>
              </w:rPr>
            </w:pPr>
          </w:p>
        </w:tc>
        <w:tc>
          <w:tcPr>
            <w:tcW w:w="2127" w:type="dxa"/>
            <w:shd w:val="clear" w:color="auto" w:fill="auto"/>
          </w:tcPr>
          <w:p w14:paraId="5A3D34E5" w14:textId="77777777" w:rsidR="00FE2478" w:rsidRPr="000E60CF" w:rsidRDefault="00FE2478" w:rsidP="000E60CF">
            <w:pPr>
              <w:jc w:val="both"/>
              <w:rPr>
                <w:rFonts w:ascii="Arial Narrow" w:hAnsi="Arial Narrow"/>
              </w:rPr>
            </w:pPr>
            <w:r w:rsidRPr="000E60CF">
              <w:rPr>
                <w:rFonts w:ascii="Arial Narrow" w:hAnsi="Arial Narrow"/>
              </w:rPr>
              <w:t>Kreowanie nowych produktów turystycznych na bazie lokalnych potencjałów</w:t>
            </w:r>
          </w:p>
        </w:tc>
        <w:tc>
          <w:tcPr>
            <w:tcW w:w="1134" w:type="dxa"/>
            <w:shd w:val="clear" w:color="auto" w:fill="auto"/>
            <w:textDirection w:val="btLr"/>
            <w:vAlign w:val="center"/>
          </w:tcPr>
          <w:p w14:paraId="79230E47" w14:textId="77777777" w:rsidR="00FE2478" w:rsidRDefault="00FE2478" w:rsidP="000E60CF">
            <w:pPr>
              <w:ind w:left="113" w:right="113"/>
              <w:jc w:val="center"/>
              <w:rPr>
                <w:rFonts w:ascii="Arial Narrow" w:hAnsi="Arial Narrow"/>
              </w:rPr>
            </w:pPr>
          </w:p>
          <w:p w14:paraId="50E7B8DF" w14:textId="77777777" w:rsidR="007B27B8" w:rsidRPr="000E60CF" w:rsidRDefault="007B27B8" w:rsidP="000E60CF">
            <w:pPr>
              <w:ind w:left="113" w:right="113"/>
              <w:jc w:val="center"/>
              <w:rPr>
                <w:rFonts w:ascii="Arial Narrow" w:hAnsi="Arial Narrow"/>
              </w:rPr>
            </w:pPr>
            <w:r>
              <w:rPr>
                <w:rFonts w:ascii="Arial Narrow" w:hAnsi="Arial Narrow"/>
              </w:rPr>
              <w:t>32.584,30</w:t>
            </w:r>
          </w:p>
        </w:tc>
        <w:tc>
          <w:tcPr>
            <w:tcW w:w="3117" w:type="dxa"/>
            <w:shd w:val="clear" w:color="auto" w:fill="auto"/>
          </w:tcPr>
          <w:p w14:paraId="64AC1F3F" w14:textId="77777777" w:rsidR="00FE2478" w:rsidRPr="000E60CF" w:rsidRDefault="00FE2478" w:rsidP="000E60CF">
            <w:pPr>
              <w:jc w:val="both"/>
              <w:rPr>
                <w:rFonts w:ascii="Arial Narrow" w:hAnsi="Arial Narrow"/>
                <w:u w:val="single"/>
              </w:rPr>
            </w:pPr>
            <w:r w:rsidRPr="000E60CF">
              <w:rPr>
                <w:rFonts w:ascii="Arial Narrow" w:hAnsi="Arial Narrow"/>
                <w:u w:val="single"/>
              </w:rPr>
              <w:t>Produkt:</w:t>
            </w:r>
          </w:p>
          <w:p w14:paraId="3A37A4BB" w14:textId="77777777" w:rsidR="00FE2478" w:rsidRPr="007105AA" w:rsidRDefault="00FE2478" w:rsidP="000E60CF">
            <w:pPr>
              <w:jc w:val="both"/>
              <w:rPr>
                <w:rFonts w:ascii="Arial Narrow" w:hAnsi="Arial Narrow"/>
              </w:rPr>
            </w:pPr>
            <w:r w:rsidRPr="000E60CF">
              <w:rPr>
                <w:rFonts w:ascii="Arial Narrow" w:hAnsi="Arial Narrow"/>
              </w:rPr>
              <w:t>Liczba powstałych/poszerzonych/wypromowanych produktów turystycznych</w:t>
            </w:r>
            <w:r w:rsidR="00192763">
              <w:rPr>
                <w:rFonts w:ascii="Arial Narrow" w:hAnsi="Arial Narrow"/>
              </w:rPr>
              <w:t xml:space="preserve"> </w:t>
            </w:r>
            <w:r w:rsidR="00192763" w:rsidRPr="007105AA">
              <w:rPr>
                <w:rFonts w:ascii="Arial Narrow" w:hAnsi="Arial Narrow"/>
              </w:rPr>
              <w:t xml:space="preserve">bazujących na lokalnych potencjałach </w:t>
            </w:r>
            <w:r w:rsidRPr="007105AA">
              <w:rPr>
                <w:rFonts w:ascii="Arial Narrow" w:hAnsi="Arial Narrow"/>
              </w:rPr>
              <w:t xml:space="preserve"> – 5</w:t>
            </w:r>
          </w:p>
          <w:p w14:paraId="03B7628B" w14:textId="77777777" w:rsidR="00FE2478" w:rsidRPr="007105AA" w:rsidRDefault="00FE2478" w:rsidP="000E60CF">
            <w:pPr>
              <w:jc w:val="both"/>
              <w:rPr>
                <w:rFonts w:ascii="Arial Narrow" w:hAnsi="Arial Narrow"/>
                <w:u w:val="single"/>
              </w:rPr>
            </w:pPr>
            <w:r w:rsidRPr="007105AA">
              <w:rPr>
                <w:rFonts w:ascii="Arial Narrow" w:hAnsi="Arial Narrow"/>
                <w:u w:val="single"/>
              </w:rPr>
              <w:t>Rezultat:</w:t>
            </w:r>
          </w:p>
          <w:p w14:paraId="2D4C2259" w14:textId="77777777" w:rsidR="00FE2478" w:rsidRPr="000E60CF" w:rsidRDefault="00FE2478" w:rsidP="000E60CF">
            <w:pPr>
              <w:jc w:val="both"/>
              <w:rPr>
                <w:rFonts w:ascii="Arial Narrow" w:hAnsi="Arial Narrow"/>
              </w:rPr>
            </w:pPr>
            <w:r w:rsidRPr="007105AA">
              <w:rPr>
                <w:rFonts w:ascii="Arial Narrow" w:hAnsi="Arial Narrow"/>
              </w:rPr>
              <w:t xml:space="preserve">Liczba osób/podmiotów (turyści, odwiedzający, mieszkańcy) korzystających z powstałych/poszerzonych/wypromowanych produktów turystycznych </w:t>
            </w:r>
            <w:r w:rsidR="00192763" w:rsidRPr="007105AA">
              <w:rPr>
                <w:rFonts w:ascii="Arial Narrow" w:hAnsi="Arial Narrow"/>
              </w:rPr>
              <w:t>bazujących na lok. potencjał</w:t>
            </w:r>
            <w:r w:rsidRPr="007105AA">
              <w:rPr>
                <w:rFonts w:ascii="Arial Narrow" w:hAnsi="Arial Narrow"/>
              </w:rPr>
              <w:t xml:space="preserve">– </w:t>
            </w:r>
            <w:r w:rsidRPr="000E60CF">
              <w:rPr>
                <w:rFonts w:ascii="Arial Narrow" w:hAnsi="Arial Narrow"/>
              </w:rPr>
              <w:t>4 000</w:t>
            </w:r>
          </w:p>
        </w:tc>
        <w:tc>
          <w:tcPr>
            <w:tcW w:w="4960" w:type="dxa"/>
            <w:vMerge w:val="restart"/>
            <w:shd w:val="clear" w:color="auto" w:fill="auto"/>
            <w:vAlign w:val="center"/>
          </w:tcPr>
          <w:p w14:paraId="5CCE7E7B" w14:textId="77777777" w:rsidR="00FE2478" w:rsidRPr="000E60CF" w:rsidRDefault="00FE2478" w:rsidP="000E60CF">
            <w:pPr>
              <w:jc w:val="both"/>
              <w:rPr>
                <w:rFonts w:ascii="Arial Narrow" w:hAnsi="Arial Narrow"/>
              </w:rPr>
            </w:pPr>
            <w:r w:rsidRPr="000E60CF">
              <w:rPr>
                <w:rFonts w:ascii="Arial Narrow" w:hAnsi="Arial Narrow"/>
              </w:rPr>
              <w:t>Diagnoza i analiza SWOT wskazują na spore potencjały rozwojowe (historyczny, przyrodniczy, atrakcje turystyczne) i jednocześnie słabą promocję oferty turystycznej. Ponadto obszar LGD charakteryzuje duża dynamika w powstawaniu obiektów sportowo-rekreacyjnych, co w połączeniu z zainteresowaniem aktywnym wypoczynkiem stwarza szansę rozwojową. Realizacja projektów grantowych bezpośrednio wpłynie na osiągnięcie celu szczegółowego w postaci: „Rozbudowa oferty turystyki aktywnej i rekreacji bazującej na lokalnych potencjałach przyczyniająca się do utrzymania lub utworzenia miejsc pracy”.</w:t>
            </w:r>
          </w:p>
        </w:tc>
      </w:tr>
      <w:tr w:rsidR="00FE2478" w:rsidRPr="000E60CF" w14:paraId="07D8CE51" w14:textId="77777777" w:rsidTr="001676BC">
        <w:trPr>
          <w:gridAfter w:val="1"/>
          <w:wAfter w:w="113" w:type="dxa"/>
          <w:cantSplit/>
          <w:trHeight w:val="1134"/>
        </w:trPr>
        <w:tc>
          <w:tcPr>
            <w:tcW w:w="567" w:type="dxa"/>
            <w:gridSpan w:val="2"/>
            <w:shd w:val="clear" w:color="auto" w:fill="auto"/>
            <w:vAlign w:val="center"/>
          </w:tcPr>
          <w:p w14:paraId="6FECFE7A" w14:textId="77777777" w:rsidR="00FE2478" w:rsidRPr="000E60CF" w:rsidRDefault="00FE2478" w:rsidP="000E60CF">
            <w:pPr>
              <w:jc w:val="center"/>
              <w:rPr>
                <w:rFonts w:ascii="Arial Narrow" w:hAnsi="Arial Narrow"/>
                <w:b/>
              </w:rPr>
            </w:pPr>
            <w:r w:rsidRPr="000E60CF">
              <w:rPr>
                <w:rFonts w:ascii="Arial Narrow" w:hAnsi="Arial Narrow"/>
                <w:b/>
              </w:rPr>
              <w:t>4.</w:t>
            </w:r>
          </w:p>
        </w:tc>
        <w:tc>
          <w:tcPr>
            <w:tcW w:w="850" w:type="dxa"/>
            <w:shd w:val="clear" w:color="auto" w:fill="auto"/>
            <w:textDirection w:val="btLr"/>
          </w:tcPr>
          <w:p w14:paraId="71EB6EE6" w14:textId="77777777" w:rsidR="00FE2478" w:rsidRPr="000E60CF" w:rsidRDefault="00FE2478" w:rsidP="000E60CF">
            <w:pPr>
              <w:ind w:left="113" w:right="113"/>
              <w:jc w:val="both"/>
              <w:rPr>
                <w:rFonts w:ascii="Arial Narrow" w:hAnsi="Arial Narrow"/>
              </w:rPr>
            </w:pPr>
            <w:r w:rsidRPr="000E60CF">
              <w:rPr>
                <w:rFonts w:ascii="Arial Narrow" w:hAnsi="Arial Narrow"/>
              </w:rPr>
              <w:t>Oferta rekreacyjna</w:t>
            </w:r>
          </w:p>
        </w:tc>
        <w:tc>
          <w:tcPr>
            <w:tcW w:w="1418" w:type="dxa"/>
            <w:vMerge/>
            <w:shd w:val="clear" w:color="auto" w:fill="auto"/>
            <w:textDirection w:val="btLr"/>
            <w:vAlign w:val="center"/>
          </w:tcPr>
          <w:p w14:paraId="700A7300" w14:textId="77777777" w:rsidR="00FE2478" w:rsidRPr="000E60CF" w:rsidRDefault="00FE2478" w:rsidP="000E60CF">
            <w:pPr>
              <w:ind w:left="113" w:right="113"/>
              <w:jc w:val="center"/>
              <w:rPr>
                <w:rFonts w:ascii="Arial Narrow" w:hAnsi="Arial Narrow"/>
              </w:rPr>
            </w:pPr>
          </w:p>
        </w:tc>
        <w:tc>
          <w:tcPr>
            <w:tcW w:w="2127" w:type="dxa"/>
            <w:shd w:val="clear" w:color="auto" w:fill="auto"/>
          </w:tcPr>
          <w:p w14:paraId="5BEAB42B" w14:textId="77777777" w:rsidR="00FE2478" w:rsidRPr="000E60CF" w:rsidRDefault="00FE2478" w:rsidP="000E60CF">
            <w:pPr>
              <w:jc w:val="both"/>
              <w:rPr>
                <w:rFonts w:ascii="Arial Narrow" w:hAnsi="Arial Narrow"/>
              </w:rPr>
            </w:pPr>
            <w:r w:rsidRPr="000E60CF">
              <w:rPr>
                <w:rFonts w:ascii="Arial Narrow" w:hAnsi="Arial Narrow"/>
              </w:rPr>
              <w:t xml:space="preserve">Poszerzanie oferty rekreacyjnej na terenie </w:t>
            </w:r>
            <w:r w:rsidRPr="007105AA">
              <w:rPr>
                <w:rFonts w:ascii="Arial Narrow" w:hAnsi="Arial Narrow"/>
              </w:rPr>
              <w:t>LGD</w:t>
            </w:r>
            <w:r w:rsidR="00192763" w:rsidRPr="007105AA">
              <w:rPr>
                <w:rFonts w:ascii="Arial Narrow" w:hAnsi="Arial Narrow"/>
              </w:rPr>
              <w:t xml:space="preserve"> bazującej na lokalnych potencjałach</w:t>
            </w:r>
          </w:p>
        </w:tc>
        <w:tc>
          <w:tcPr>
            <w:tcW w:w="1134" w:type="dxa"/>
            <w:shd w:val="clear" w:color="auto" w:fill="auto"/>
            <w:textDirection w:val="btLr"/>
            <w:vAlign w:val="center"/>
          </w:tcPr>
          <w:p w14:paraId="560EC87C" w14:textId="77777777" w:rsidR="00FE2478" w:rsidRDefault="00FE2478" w:rsidP="000E60CF">
            <w:pPr>
              <w:ind w:left="113" w:right="113"/>
              <w:jc w:val="center"/>
              <w:rPr>
                <w:rFonts w:ascii="Arial Narrow" w:hAnsi="Arial Narrow"/>
              </w:rPr>
            </w:pPr>
          </w:p>
          <w:p w14:paraId="102E2859" w14:textId="77777777" w:rsidR="00D20B05" w:rsidRDefault="00443C88" w:rsidP="007B27B8">
            <w:pPr>
              <w:ind w:left="113" w:right="113"/>
              <w:jc w:val="center"/>
              <w:rPr>
                <w:rFonts w:ascii="Arial Narrow" w:hAnsi="Arial Narrow"/>
              </w:rPr>
            </w:pPr>
            <w:r>
              <w:rPr>
                <w:rFonts w:ascii="Arial Narrow" w:hAnsi="Arial Narrow"/>
              </w:rPr>
              <w:t xml:space="preserve"> </w:t>
            </w:r>
          </w:p>
          <w:p w14:paraId="55CE9601" w14:textId="77777777" w:rsidR="007B27B8" w:rsidRPr="000E60CF" w:rsidRDefault="007B27B8" w:rsidP="007B27B8">
            <w:pPr>
              <w:ind w:left="113" w:right="113"/>
              <w:jc w:val="center"/>
              <w:rPr>
                <w:rFonts w:ascii="Arial Narrow" w:hAnsi="Arial Narrow"/>
              </w:rPr>
            </w:pPr>
            <w:r>
              <w:rPr>
                <w:rFonts w:ascii="Arial Narrow" w:hAnsi="Arial Narrow"/>
              </w:rPr>
              <w:t>32.160,71</w:t>
            </w:r>
          </w:p>
        </w:tc>
        <w:tc>
          <w:tcPr>
            <w:tcW w:w="3117" w:type="dxa"/>
            <w:shd w:val="clear" w:color="auto" w:fill="auto"/>
          </w:tcPr>
          <w:p w14:paraId="715D7CA0" w14:textId="77777777" w:rsidR="00FE2478" w:rsidRPr="000E60CF" w:rsidRDefault="00FE2478" w:rsidP="000E60CF">
            <w:pPr>
              <w:jc w:val="both"/>
              <w:rPr>
                <w:rFonts w:ascii="Arial Narrow" w:hAnsi="Arial Narrow"/>
                <w:u w:val="single"/>
              </w:rPr>
            </w:pPr>
            <w:r w:rsidRPr="000E60CF">
              <w:rPr>
                <w:rFonts w:ascii="Arial Narrow" w:hAnsi="Arial Narrow"/>
                <w:u w:val="single"/>
              </w:rPr>
              <w:t>Produkt:</w:t>
            </w:r>
          </w:p>
          <w:p w14:paraId="2A830548" w14:textId="77777777" w:rsidR="00FE2478" w:rsidRPr="007105AA" w:rsidRDefault="00FE2478" w:rsidP="000E60CF">
            <w:pPr>
              <w:jc w:val="both"/>
              <w:rPr>
                <w:rFonts w:ascii="Arial Narrow" w:hAnsi="Arial Narrow"/>
              </w:rPr>
            </w:pPr>
            <w:r w:rsidRPr="000E60CF">
              <w:rPr>
                <w:rFonts w:ascii="Arial Narrow" w:hAnsi="Arial Narrow"/>
              </w:rPr>
              <w:t>Liczba inicjatyw poszerzających ofertę rekreacyjną na terenie LGD</w:t>
            </w:r>
            <w:r w:rsidR="00192763">
              <w:rPr>
                <w:rFonts w:ascii="Arial Narrow" w:hAnsi="Arial Narrow"/>
              </w:rPr>
              <w:t xml:space="preserve"> </w:t>
            </w:r>
            <w:r w:rsidR="00192763" w:rsidRPr="007105AA">
              <w:rPr>
                <w:rFonts w:ascii="Arial Narrow" w:hAnsi="Arial Narrow"/>
              </w:rPr>
              <w:t>bazującą na lok. potencjałach</w:t>
            </w:r>
            <w:r w:rsidRPr="007105AA">
              <w:rPr>
                <w:rFonts w:ascii="Arial Narrow" w:hAnsi="Arial Narrow"/>
              </w:rPr>
              <w:t xml:space="preserve"> – 5</w:t>
            </w:r>
          </w:p>
          <w:p w14:paraId="7F6E5812" w14:textId="77777777" w:rsidR="00FE2478" w:rsidRPr="007105AA" w:rsidRDefault="00FE2478" w:rsidP="000E60CF">
            <w:pPr>
              <w:jc w:val="both"/>
              <w:rPr>
                <w:rFonts w:ascii="Arial Narrow" w:hAnsi="Arial Narrow"/>
                <w:u w:val="single"/>
              </w:rPr>
            </w:pPr>
            <w:r w:rsidRPr="007105AA">
              <w:rPr>
                <w:rFonts w:ascii="Arial Narrow" w:hAnsi="Arial Narrow"/>
                <w:u w:val="single"/>
              </w:rPr>
              <w:t>Rezultat:</w:t>
            </w:r>
          </w:p>
          <w:p w14:paraId="47359E3A" w14:textId="77777777" w:rsidR="00FE2478" w:rsidRPr="000E60CF" w:rsidRDefault="00FE2478" w:rsidP="000E60CF">
            <w:pPr>
              <w:jc w:val="both"/>
              <w:rPr>
                <w:rFonts w:ascii="Arial Narrow" w:hAnsi="Arial Narrow"/>
              </w:rPr>
            </w:pPr>
            <w:r w:rsidRPr="007105AA">
              <w:rPr>
                <w:rFonts w:ascii="Arial Narrow" w:hAnsi="Arial Narrow"/>
              </w:rPr>
              <w:t xml:space="preserve">Liczba osób uczestniczących w inicjatywach poszerzających ofertę rekreacyjną </w:t>
            </w:r>
            <w:r w:rsidR="00192763" w:rsidRPr="007105AA">
              <w:rPr>
                <w:rFonts w:ascii="Arial Narrow" w:hAnsi="Arial Narrow"/>
              </w:rPr>
              <w:t>bazującą na lok. potencjałach</w:t>
            </w:r>
            <w:r w:rsidRPr="007105AA">
              <w:rPr>
                <w:rFonts w:ascii="Arial Narrow" w:hAnsi="Arial Narrow"/>
              </w:rPr>
              <w:t>- 250</w:t>
            </w:r>
          </w:p>
        </w:tc>
        <w:tc>
          <w:tcPr>
            <w:tcW w:w="4960" w:type="dxa"/>
            <w:vMerge/>
            <w:shd w:val="clear" w:color="auto" w:fill="auto"/>
          </w:tcPr>
          <w:p w14:paraId="6F04024A" w14:textId="77777777" w:rsidR="00FE2478" w:rsidRPr="000E60CF" w:rsidRDefault="00FE2478" w:rsidP="000E60CF">
            <w:pPr>
              <w:jc w:val="both"/>
              <w:rPr>
                <w:rFonts w:ascii="Arial Narrow" w:hAnsi="Arial Narrow"/>
              </w:rPr>
            </w:pPr>
          </w:p>
        </w:tc>
      </w:tr>
      <w:tr w:rsidR="00FE2478" w:rsidRPr="000E60CF" w14:paraId="061882E4" w14:textId="77777777" w:rsidTr="001676BC">
        <w:trPr>
          <w:gridAfter w:val="1"/>
          <w:wAfter w:w="113" w:type="dxa"/>
          <w:cantSplit/>
          <w:trHeight w:val="1134"/>
        </w:trPr>
        <w:tc>
          <w:tcPr>
            <w:tcW w:w="567" w:type="dxa"/>
            <w:gridSpan w:val="2"/>
            <w:shd w:val="clear" w:color="auto" w:fill="auto"/>
            <w:vAlign w:val="center"/>
          </w:tcPr>
          <w:p w14:paraId="236FAF9A" w14:textId="77777777" w:rsidR="00FE2478" w:rsidRPr="000E60CF" w:rsidRDefault="00FE2478" w:rsidP="000E60CF">
            <w:pPr>
              <w:jc w:val="center"/>
              <w:rPr>
                <w:rFonts w:ascii="Arial Narrow" w:hAnsi="Arial Narrow"/>
                <w:b/>
              </w:rPr>
            </w:pPr>
            <w:r w:rsidRPr="000E60CF">
              <w:rPr>
                <w:rFonts w:ascii="Arial Narrow" w:hAnsi="Arial Narrow"/>
                <w:b/>
              </w:rPr>
              <w:t>5.</w:t>
            </w:r>
          </w:p>
        </w:tc>
        <w:tc>
          <w:tcPr>
            <w:tcW w:w="850" w:type="dxa"/>
            <w:shd w:val="clear" w:color="auto" w:fill="auto"/>
            <w:textDirection w:val="btLr"/>
          </w:tcPr>
          <w:p w14:paraId="0EB066F0" w14:textId="77777777" w:rsidR="00FE2478" w:rsidRPr="000E60CF" w:rsidRDefault="00FE2478" w:rsidP="000E60CF">
            <w:pPr>
              <w:ind w:left="113" w:right="113"/>
              <w:jc w:val="both"/>
              <w:rPr>
                <w:rFonts w:ascii="Arial Narrow" w:hAnsi="Arial Narrow"/>
              </w:rPr>
            </w:pPr>
            <w:r w:rsidRPr="000E60CF">
              <w:rPr>
                <w:rFonts w:ascii="Arial Narrow" w:hAnsi="Arial Narrow"/>
              </w:rPr>
              <w:t>Organizacja czasu wolnego dla dzieci i seniorów</w:t>
            </w:r>
          </w:p>
        </w:tc>
        <w:tc>
          <w:tcPr>
            <w:tcW w:w="1418" w:type="dxa"/>
            <w:vMerge w:val="restart"/>
            <w:shd w:val="clear" w:color="auto" w:fill="auto"/>
            <w:textDirection w:val="btLr"/>
            <w:vAlign w:val="center"/>
          </w:tcPr>
          <w:p w14:paraId="2069BD50" w14:textId="77777777" w:rsidR="00FE2478" w:rsidRPr="000E60CF" w:rsidRDefault="00FE2478" w:rsidP="000E60CF">
            <w:pPr>
              <w:ind w:left="113" w:right="113"/>
              <w:jc w:val="center"/>
              <w:rPr>
                <w:rFonts w:ascii="Arial Narrow" w:hAnsi="Arial Narrow"/>
              </w:rPr>
            </w:pPr>
            <w:r w:rsidRPr="000E60CF">
              <w:rPr>
                <w:rFonts w:ascii="Arial Narrow" w:hAnsi="Arial Narrow"/>
              </w:rPr>
              <w:t>Rozwój wysokiej jakości przestrzeni do życia</w:t>
            </w:r>
          </w:p>
        </w:tc>
        <w:tc>
          <w:tcPr>
            <w:tcW w:w="2127" w:type="dxa"/>
            <w:shd w:val="clear" w:color="auto" w:fill="auto"/>
          </w:tcPr>
          <w:p w14:paraId="13905B6A" w14:textId="77777777" w:rsidR="00FE2478" w:rsidRPr="000E60CF" w:rsidRDefault="00FE2478" w:rsidP="000E60CF">
            <w:pPr>
              <w:jc w:val="both"/>
              <w:rPr>
                <w:rFonts w:ascii="Arial Narrow" w:hAnsi="Arial Narrow"/>
              </w:rPr>
            </w:pPr>
            <w:r w:rsidRPr="000E60CF">
              <w:rPr>
                <w:rFonts w:ascii="Arial Narrow" w:hAnsi="Arial Narrow"/>
              </w:rPr>
              <w:t>Rozwój oferty zajęć pozalekcyjnych dla dzieci i młodzieży.</w:t>
            </w:r>
          </w:p>
          <w:p w14:paraId="240FB193" w14:textId="77777777" w:rsidR="00FE2478" w:rsidRPr="000E60CF" w:rsidRDefault="00FE2478" w:rsidP="000E60CF">
            <w:pPr>
              <w:jc w:val="both"/>
              <w:rPr>
                <w:rFonts w:ascii="Arial Narrow" w:hAnsi="Arial Narrow"/>
              </w:rPr>
            </w:pPr>
            <w:r w:rsidRPr="000E60CF">
              <w:rPr>
                <w:rFonts w:ascii="Arial Narrow" w:hAnsi="Arial Narrow"/>
              </w:rPr>
              <w:t>Zwiększenie dostępności oferty rozwojowej dla seniorów.</w:t>
            </w:r>
          </w:p>
        </w:tc>
        <w:tc>
          <w:tcPr>
            <w:tcW w:w="1134" w:type="dxa"/>
            <w:shd w:val="clear" w:color="auto" w:fill="auto"/>
            <w:textDirection w:val="btLr"/>
            <w:vAlign w:val="center"/>
          </w:tcPr>
          <w:p w14:paraId="091C137F" w14:textId="77777777" w:rsidR="00FE2478" w:rsidRDefault="00FE2478" w:rsidP="000E60CF">
            <w:pPr>
              <w:ind w:left="113" w:right="113"/>
              <w:jc w:val="center"/>
              <w:rPr>
                <w:rFonts w:ascii="Arial Narrow" w:hAnsi="Arial Narrow"/>
              </w:rPr>
            </w:pPr>
          </w:p>
          <w:p w14:paraId="1524A05E" w14:textId="77777777" w:rsidR="006C4648" w:rsidRDefault="006C4648" w:rsidP="00D20B05">
            <w:pPr>
              <w:ind w:left="113" w:right="113"/>
              <w:jc w:val="center"/>
              <w:rPr>
                <w:rFonts w:ascii="Arial Narrow" w:hAnsi="Arial Narrow"/>
              </w:rPr>
            </w:pPr>
          </w:p>
          <w:p w14:paraId="3928F696" w14:textId="77777777" w:rsidR="00C112EE" w:rsidRPr="000E60CF" w:rsidRDefault="00D019F8" w:rsidP="00D20B05">
            <w:pPr>
              <w:ind w:left="113" w:right="113"/>
              <w:jc w:val="center"/>
              <w:rPr>
                <w:rFonts w:ascii="Arial Narrow" w:hAnsi="Arial Narrow"/>
              </w:rPr>
            </w:pPr>
            <w:r>
              <w:rPr>
                <w:rFonts w:ascii="Arial Narrow" w:hAnsi="Arial Narrow"/>
              </w:rPr>
              <w:t xml:space="preserve"> 125.576,57</w:t>
            </w:r>
          </w:p>
        </w:tc>
        <w:tc>
          <w:tcPr>
            <w:tcW w:w="3117" w:type="dxa"/>
            <w:shd w:val="clear" w:color="auto" w:fill="auto"/>
          </w:tcPr>
          <w:p w14:paraId="7388BA6C" w14:textId="77777777" w:rsidR="00FE2478" w:rsidRPr="000E60CF" w:rsidRDefault="00FE2478" w:rsidP="000E60CF">
            <w:pPr>
              <w:jc w:val="both"/>
              <w:rPr>
                <w:rFonts w:ascii="Arial Narrow" w:hAnsi="Arial Narrow"/>
                <w:u w:val="single"/>
              </w:rPr>
            </w:pPr>
            <w:r w:rsidRPr="000E60CF">
              <w:rPr>
                <w:rFonts w:ascii="Arial Narrow" w:hAnsi="Arial Narrow"/>
                <w:u w:val="single"/>
              </w:rPr>
              <w:t>Produkt:</w:t>
            </w:r>
          </w:p>
          <w:p w14:paraId="5F64AA95" w14:textId="77777777" w:rsidR="006C4648" w:rsidRDefault="00FE2478" w:rsidP="000E60CF">
            <w:pPr>
              <w:jc w:val="both"/>
              <w:rPr>
                <w:rFonts w:ascii="Arial Narrow" w:hAnsi="Arial Narrow"/>
              </w:rPr>
            </w:pPr>
            <w:r w:rsidRPr="000E60CF">
              <w:rPr>
                <w:rFonts w:ascii="Arial Narrow" w:hAnsi="Arial Narrow"/>
              </w:rPr>
              <w:t xml:space="preserve">Liczba inicjatyw, które zostały objęte wsparciem w ramach grantów na organizacje czasu wolnego (dzieci i młodzież/seniorzy) – </w:t>
            </w:r>
          </w:p>
          <w:p w14:paraId="33F0FEF4" w14:textId="77777777" w:rsidR="006C4648" w:rsidRDefault="00D019F8" w:rsidP="000E60CF">
            <w:pPr>
              <w:jc w:val="both"/>
              <w:rPr>
                <w:rFonts w:ascii="Arial Narrow" w:hAnsi="Arial Narrow"/>
              </w:rPr>
            </w:pPr>
            <w:r>
              <w:rPr>
                <w:rFonts w:ascii="Arial Narrow" w:hAnsi="Arial Narrow"/>
              </w:rPr>
              <w:t xml:space="preserve"> 22</w:t>
            </w:r>
            <w:r w:rsidRPr="000E60CF">
              <w:rPr>
                <w:rFonts w:ascii="Arial Narrow" w:hAnsi="Arial Narrow"/>
              </w:rPr>
              <w:t xml:space="preserve"> </w:t>
            </w:r>
            <w:r w:rsidR="00FE2478" w:rsidRPr="000E60CF">
              <w:rPr>
                <w:rFonts w:ascii="Arial Narrow" w:hAnsi="Arial Narrow"/>
              </w:rPr>
              <w:t xml:space="preserve">(w tym </w:t>
            </w:r>
          </w:p>
          <w:p w14:paraId="3F71B4E7" w14:textId="77777777" w:rsidR="00FE2478" w:rsidRPr="000E60CF" w:rsidRDefault="00D019F8" w:rsidP="000E60CF">
            <w:pPr>
              <w:jc w:val="both"/>
              <w:rPr>
                <w:rFonts w:ascii="Arial Narrow" w:hAnsi="Arial Narrow"/>
              </w:rPr>
            </w:pPr>
            <w:r>
              <w:rPr>
                <w:rFonts w:ascii="Arial Narrow" w:hAnsi="Arial Narrow"/>
              </w:rPr>
              <w:t xml:space="preserve"> 14</w:t>
            </w:r>
            <w:r w:rsidRPr="000E60CF">
              <w:rPr>
                <w:rFonts w:ascii="Arial Narrow" w:hAnsi="Arial Narrow"/>
              </w:rPr>
              <w:t xml:space="preserve"> </w:t>
            </w:r>
            <w:r w:rsidR="00FE2478" w:rsidRPr="000E60CF">
              <w:rPr>
                <w:rFonts w:ascii="Arial Narrow" w:hAnsi="Arial Narrow"/>
              </w:rPr>
              <w:t>na rzecz dzieci i młodzieży)</w:t>
            </w:r>
          </w:p>
          <w:p w14:paraId="0835C8BB" w14:textId="77777777" w:rsidR="00FE2478" w:rsidRPr="000E60CF" w:rsidRDefault="00FE2478" w:rsidP="000E60CF">
            <w:pPr>
              <w:jc w:val="both"/>
              <w:rPr>
                <w:rFonts w:ascii="Arial Narrow" w:hAnsi="Arial Narrow"/>
                <w:u w:val="single"/>
              </w:rPr>
            </w:pPr>
            <w:r w:rsidRPr="000E60CF">
              <w:rPr>
                <w:rFonts w:ascii="Arial Narrow" w:hAnsi="Arial Narrow"/>
                <w:u w:val="single"/>
              </w:rPr>
              <w:t>Rezultat:</w:t>
            </w:r>
          </w:p>
          <w:p w14:paraId="12625400" w14:textId="77777777" w:rsidR="00FE2478" w:rsidRPr="000E60CF" w:rsidRDefault="00FE2478" w:rsidP="00D019F8">
            <w:pPr>
              <w:jc w:val="both"/>
              <w:rPr>
                <w:rFonts w:ascii="Arial Narrow" w:hAnsi="Arial Narrow"/>
              </w:rPr>
            </w:pPr>
            <w:r w:rsidRPr="000E60CF">
              <w:rPr>
                <w:rFonts w:ascii="Arial Narrow" w:hAnsi="Arial Narrow"/>
              </w:rPr>
              <w:t xml:space="preserve">Liczba </w:t>
            </w:r>
            <w:r w:rsidR="00483CAC">
              <w:rPr>
                <w:rFonts w:ascii="Arial Narrow" w:hAnsi="Arial Narrow"/>
              </w:rPr>
              <w:t xml:space="preserve">dzieci i młodzieży/seniorów uczestniczących w </w:t>
            </w:r>
            <w:r w:rsidRPr="000E60CF">
              <w:rPr>
                <w:rFonts w:ascii="Arial Narrow" w:hAnsi="Arial Narrow"/>
              </w:rPr>
              <w:t>inicjatyw</w:t>
            </w:r>
            <w:r w:rsidR="00483CAC">
              <w:rPr>
                <w:rFonts w:ascii="Arial Narrow" w:hAnsi="Arial Narrow"/>
              </w:rPr>
              <w:t>ach</w:t>
            </w:r>
            <w:r w:rsidRPr="000E60CF">
              <w:rPr>
                <w:rFonts w:ascii="Arial Narrow" w:hAnsi="Arial Narrow"/>
              </w:rPr>
              <w:t xml:space="preserve">, które zostały objęte wsparciem w ramach grantów na organizację czasu wolnego </w:t>
            </w:r>
            <w:r w:rsidR="00C112EE">
              <w:rPr>
                <w:rFonts w:ascii="Arial Narrow" w:hAnsi="Arial Narrow"/>
              </w:rPr>
              <w:t>–</w:t>
            </w:r>
            <w:r w:rsidRPr="000E60CF">
              <w:rPr>
                <w:rFonts w:ascii="Arial Narrow" w:hAnsi="Arial Narrow"/>
              </w:rPr>
              <w:t xml:space="preserve"> </w:t>
            </w:r>
            <w:r w:rsidR="00D019F8">
              <w:rPr>
                <w:rFonts w:ascii="Arial Narrow" w:hAnsi="Arial Narrow"/>
              </w:rPr>
              <w:t xml:space="preserve">  1086</w:t>
            </w:r>
          </w:p>
        </w:tc>
        <w:tc>
          <w:tcPr>
            <w:tcW w:w="4960" w:type="dxa"/>
            <w:vMerge w:val="restart"/>
            <w:shd w:val="clear" w:color="auto" w:fill="auto"/>
            <w:vAlign w:val="center"/>
          </w:tcPr>
          <w:p w14:paraId="613D41F7" w14:textId="77777777" w:rsidR="00FE2478" w:rsidRPr="000E60CF" w:rsidRDefault="00FE2478" w:rsidP="000E60CF">
            <w:pPr>
              <w:jc w:val="both"/>
              <w:rPr>
                <w:rFonts w:ascii="Arial Narrow" w:hAnsi="Arial Narrow"/>
              </w:rPr>
            </w:pPr>
            <w:r w:rsidRPr="000E60CF">
              <w:rPr>
                <w:rFonts w:ascii="Arial Narrow" w:hAnsi="Arial Narrow"/>
              </w:rPr>
              <w:t>Wśród grup, zdiagnozowanych w strategii jako szczególnie istotne są seniorzy i osoby młode. Analiza ich problemów wskazuje na brak zaspokojenia potrzeb w zakresie oferty rekreacyjno-kulturalnej. W diagnozie czytamy również, że obszar LGD charakteryzuje się bogactwem przyrody. Sami mieszkańcy bardzo wysoko oceniają go pod kątem przestrzeni do życia. Jednocześnie zobowiązania wobec przyszłych pokoleń, idea zrównoważonego rozwoju potęguje potrzebę wzmacniania postaw proekologicznych i prozdrowotnych wśród mieszkańców. Realizacja projektów grantowych bezpośrednio wpłynie na realizację celu szczegółowego w postaci: „ Kreowanie atrakcyjnej oferty czasu wolnego wzmacniającej rozwój lokalnej społeczności – (rozwijanie pasji, kompetencji i zainteresowań).</w:t>
            </w:r>
          </w:p>
        </w:tc>
      </w:tr>
      <w:tr w:rsidR="00FE2478" w:rsidRPr="000E60CF" w14:paraId="7C79040F" w14:textId="77777777" w:rsidTr="001676BC">
        <w:trPr>
          <w:gridAfter w:val="1"/>
          <w:wAfter w:w="113" w:type="dxa"/>
          <w:cantSplit/>
          <w:trHeight w:val="1134"/>
        </w:trPr>
        <w:tc>
          <w:tcPr>
            <w:tcW w:w="567" w:type="dxa"/>
            <w:gridSpan w:val="2"/>
            <w:shd w:val="clear" w:color="auto" w:fill="auto"/>
            <w:vAlign w:val="center"/>
          </w:tcPr>
          <w:p w14:paraId="7562165A" w14:textId="77777777" w:rsidR="00FE2478" w:rsidRPr="000E60CF" w:rsidRDefault="00FE2478" w:rsidP="000E60CF">
            <w:pPr>
              <w:jc w:val="center"/>
              <w:rPr>
                <w:rFonts w:ascii="Arial Narrow" w:hAnsi="Arial Narrow"/>
                <w:b/>
              </w:rPr>
            </w:pPr>
            <w:r w:rsidRPr="000E60CF">
              <w:rPr>
                <w:rFonts w:ascii="Arial Narrow" w:hAnsi="Arial Narrow"/>
                <w:b/>
              </w:rPr>
              <w:t>6.</w:t>
            </w:r>
          </w:p>
        </w:tc>
        <w:tc>
          <w:tcPr>
            <w:tcW w:w="850" w:type="dxa"/>
            <w:shd w:val="clear" w:color="auto" w:fill="auto"/>
            <w:textDirection w:val="btLr"/>
          </w:tcPr>
          <w:p w14:paraId="4F007D5F" w14:textId="77777777" w:rsidR="00FE2478" w:rsidRPr="000E60CF" w:rsidRDefault="00FE2478" w:rsidP="000E60CF">
            <w:pPr>
              <w:ind w:left="113" w:right="113"/>
              <w:jc w:val="both"/>
              <w:rPr>
                <w:rFonts w:ascii="Arial Narrow" w:hAnsi="Arial Narrow"/>
              </w:rPr>
            </w:pPr>
            <w:r w:rsidRPr="000E60CF">
              <w:rPr>
                <w:rFonts w:ascii="Arial Narrow" w:hAnsi="Arial Narrow"/>
              </w:rPr>
              <w:t xml:space="preserve">Inicjatywy </w:t>
            </w:r>
            <w:proofErr w:type="spellStart"/>
            <w:r w:rsidRPr="000E60CF">
              <w:rPr>
                <w:rFonts w:ascii="Arial Narrow" w:hAnsi="Arial Narrow"/>
              </w:rPr>
              <w:t>prośrodowiskowe</w:t>
            </w:r>
            <w:proofErr w:type="spellEnd"/>
          </w:p>
        </w:tc>
        <w:tc>
          <w:tcPr>
            <w:tcW w:w="1418" w:type="dxa"/>
            <w:vMerge/>
            <w:shd w:val="clear" w:color="auto" w:fill="auto"/>
          </w:tcPr>
          <w:p w14:paraId="60D676F5" w14:textId="77777777" w:rsidR="00FE2478" w:rsidRPr="000E60CF" w:rsidRDefault="00FE2478" w:rsidP="000E60CF">
            <w:pPr>
              <w:jc w:val="both"/>
              <w:rPr>
                <w:rFonts w:ascii="Arial Narrow" w:hAnsi="Arial Narrow"/>
              </w:rPr>
            </w:pPr>
          </w:p>
        </w:tc>
        <w:tc>
          <w:tcPr>
            <w:tcW w:w="2127" w:type="dxa"/>
            <w:shd w:val="clear" w:color="auto" w:fill="auto"/>
          </w:tcPr>
          <w:p w14:paraId="1E9E7FDB" w14:textId="77777777" w:rsidR="00FE2478" w:rsidRPr="000E60CF" w:rsidRDefault="00FE2478" w:rsidP="000E60CF">
            <w:pPr>
              <w:jc w:val="both"/>
              <w:rPr>
                <w:rFonts w:ascii="Arial Narrow" w:hAnsi="Arial Narrow"/>
              </w:rPr>
            </w:pPr>
            <w:r w:rsidRPr="000E60CF">
              <w:rPr>
                <w:rFonts w:ascii="Arial Narrow" w:hAnsi="Arial Narrow"/>
              </w:rPr>
              <w:t xml:space="preserve">Wzmacnianie postaw proekologicznych i prozdrowotnych wśród mieszkańców </w:t>
            </w:r>
          </w:p>
        </w:tc>
        <w:tc>
          <w:tcPr>
            <w:tcW w:w="1134" w:type="dxa"/>
            <w:shd w:val="clear" w:color="auto" w:fill="auto"/>
            <w:textDirection w:val="btLr"/>
            <w:vAlign w:val="center"/>
          </w:tcPr>
          <w:p w14:paraId="419BA8C9" w14:textId="77777777" w:rsidR="00FE2478" w:rsidRDefault="00FE2478" w:rsidP="000E60CF">
            <w:pPr>
              <w:ind w:left="113" w:right="113"/>
              <w:jc w:val="center"/>
              <w:rPr>
                <w:rFonts w:ascii="Arial Narrow" w:hAnsi="Arial Narrow"/>
              </w:rPr>
            </w:pPr>
          </w:p>
          <w:p w14:paraId="0BA6F1A7" w14:textId="77777777" w:rsidR="006C4648" w:rsidRDefault="006C4648" w:rsidP="000E60CF">
            <w:pPr>
              <w:ind w:left="113" w:right="113"/>
              <w:jc w:val="center"/>
              <w:rPr>
                <w:rFonts w:ascii="Arial Narrow" w:hAnsi="Arial Narrow"/>
              </w:rPr>
            </w:pPr>
          </w:p>
          <w:p w14:paraId="1E9143D9" w14:textId="77777777" w:rsidR="00C112EE" w:rsidRPr="000E60CF" w:rsidRDefault="00C112EE" w:rsidP="000E60CF">
            <w:pPr>
              <w:ind w:left="113" w:right="113"/>
              <w:jc w:val="center"/>
              <w:rPr>
                <w:rFonts w:ascii="Arial Narrow" w:hAnsi="Arial Narrow"/>
              </w:rPr>
            </w:pPr>
            <w:r>
              <w:rPr>
                <w:rFonts w:ascii="Arial Narrow" w:hAnsi="Arial Narrow"/>
              </w:rPr>
              <w:t>33.914,53</w:t>
            </w:r>
          </w:p>
        </w:tc>
        <w:tc>
          <w:tcPr>
            <w:tcW w:w="3117" w:type="dxa"/>
            <w:shd w:val="clear" w:color="auto" w:fill="auto"/>
          </w:tcPr>
          <w:p w14:paraId="45E4ADCE" w14:textId="77777777" w:rsidR="00FE2478" w:rsidRPr="000E60CF" w:rsidRDefault="00FE2478" w:rsidP="000E60CF">
            <w:pPr>
              <w:jc w:val="both"/>
              <w:rPr>
                <w:rFonts w:ascii="Arial Narrow" w:hAnsi="Arial Narrow"/>
              </w:rPr>
            </w:pPr>
            <w:r w:rsidRPr="000E60CF">
              <w:rPr>
                <w:rFonts w:ascii="Arial Narrow" w:hAnsi="Arial Narrow"/>
              </w:rPr>
              <w:t>Produkt:</w:t>
            </w:r>
          </w:p>
          <w:p w14:paraId="70EC86BC" w14:textId="77777777" w:rsidR="00FE2478" w:rsidRPr="000E60CF" w:rsidRDefault="00FE2478" w:rsidP="000E60CF">
            <w:pPr>
              <w:jc w:val="both"/>
              <w:rPr>
                <w:rFonts w:ascii="Arial Narrow" w:hAnsi="Arial Narrow"/>
              </w:rPr>
            </w:pPr>
            <w:r w:rsidRPr="000E60CF">
              <w:rPr>
                <w:rFonts w:ascii="Arial Narrow" w:hAnsi="Arial Narrow"/>
              </w:rPr>
              <w:t xml:space="preserve">Liczba inicjatyw wspierających postawy </w:t>
            </w:r>
            <w:proofErr w:type="spellStart"/>
            <w:r w:rsidRPr="000E60CF">
              <w:rPr>
                <w:rFonts w:ascii="Arial Narrow" w:hAnsi="Arial Narrow"/>
              </w:rPr>
              <w:t>prośrodowiskowe</w:t>
            </w:r>
            <w:proofErr w:type="spellEnd"/>
            <w:r w:rsidRPr="000E60CF">
              <w:rPr>
                <w:rFonts w:ascii="Arial Narrow" w:hAnsi="Arial Narrow"/>
              </w:rPr>
              <w:t>/ prozdrowotne – 5</w:t>
            </w:r>
          </w:p>
          <w:p w14:paraId="3CF9BE67" w14:textId="77777777" w:rsidR="00FE2478" w:rsidRPr="000E60CF" w:rsidRDefault="00FE2478" w:rsidP="000E60CF">
            <w:pPr>
              <w:jc w:val="both"/>
              <w:rPr>
                <w:rFonts w:ascii="Arial Narrow" w:hAnsi="Arial Narrow"/>
              </w:rPr>
            </w:pPr>
            <w:r w:rsidRPr="000E60CF">
              <w:rPr>
                <w:rFonts w:ascii="Arial Narrow" w:hAnsi="Arial Narrow"/>
              </w:rPr>
              <w:t>Rezultat:</w:t>
            </w:r>
          </w:p>
          <w:p w14:paraId="540A42AB" w14:textId="77777777" w:rsidR="00FE2478" w:rsidRPr="000E60CF" w:rsidRDefault="00FE2478" w:rsidP="000E60CF">
            <w:pPr>
              <w:jc w:val="both"/>
              <w:rPr>
                <w:rFonts w:ascii="Arial Narrow" w:hAnsi="Arial Narrow"/>
              </w:rPr>
            </w:pPr>
            <w:r w:rsidRPr="000E60CF">
              <w:rPr>
                <w:rFonts w:ascii="Arial Narrow" w:hAnsi="Arial Narrow"/>
              </w:rPr>
              <w:t xml:space="preserve">Liczba osób, u których wzrosła świadomość </w:t>
            </w:r>
            <w:proofErr w:type="spellStart"/>
            <w:r w:rsidRPr="000E60CF">
              <w:rPr>
                <w:rFonts w:ascii="Arial Narrow" w:hAnsi="Arial Narrow"/>
              </w:rPr>
              <w:t>prośrodowiskowa</w:t>
            </w:r>
            <w:proofErr w:type="spellEnd"/>
            <w:r w:rsidRPr="000E60CF">
              <w:rPr>
                <w:rFonts w:ascii="Arial Narrow" w:hAnsi="Arial Narrow"/>
              </w:rPr>
              <w:t xml:space="preserve">/ prozdrowotna - 650 </w:t>
            </w:r>
          </w:p>
        </w:tc>
        <w:tc>
          <w:tcPr>
            <w:tcW w:w="4960" w:type="dxa"/>
            <w:vMerge/>
            <w:shd w:val="clear" w:color="auto" w:fill="auto"/>
          </w:tcPr>
          <w:p w14:paraId="28AC7E60" w14:textId="77777777" w:rsidR="00FE2478" w:rsidRPr="000E60CF" w:rsidRDefault="00FE2478" w:rsidP="000E60CF">
            <w:pPr>
              <w:jc w:val="both"/>
              <w:rPr>
                <w:rFonts w:ascii="Arial Narrow" w:hAnsi="Arial Narrow"/>
              </w:rPr>
            </w:pPr>
          </w:p>
        </w:tc>
      </w:tr>
      <w:tr w:rsidR="004603BC" w:rsidRPr="000E60CF" w:rsidDel="00EA27F0" w14:paraId="3CD29483" w14:textId="77777777" w:rsidTr="001676BC">
        <w:trPr>
          <w:gridBefore w:val="1"/>
          <w:cantSplit/>
          <w:trHeight w:val="1134"/>
          <w:del w:id="67" w:author="user" w:date="2023-04-03T12:59:00Z"/>
        </w:trPr>
        <w:tc>
          <w:tcPr>
            <w:tcW w:w="567" w:type="dxa"/>
            <w:shd w:val="clear" w:color="auto" w:fill="auto"/>
            <w:vAlign w:val="center"/>
          </w:tcPr>
          <w:p w14:paraId="499DB5D3" w14:textId="77777777" w:rsidR="004603BC" w:rsidRPr="000E60CF" w:rsidDel="00EA27F0" w:rsidRDefault="004603BC" w:rsidP="000E60CF">
            <w:pPr>
              <w:jc w:val="center"/>
              <w:rPr>
                <w:del w:id="68" w:author="user" w:date="2023-04-03T12:59:00Z"/>
                <w:rFonts w:ascii="Arial Narrow" w:hAnsi="Arial Narrow"/>
                <w:b/>
              </w:rPr>
            </w:pPr>
            <w:del w:id="69" w:author="user" w:date="2023-04-03T12:59:00Z">
              <w:r w:rsidDel="00EA27F0">
                <w:rPr>
                  <w:rFonts w:ascii="Arial Narrow" w:hAnsi="Arial Narrow"/>
                  <w:b/>
                </w:rPr>
                <w:delText>7.</w:delText>
              </w:r>
            </w:del>
          </w:p>
        </w:tc>
        <w:tc>
          <w:tcPr>
            <w:tcW w:w="850" w:type="dxa"/>
            <w:shd w:val="clear" w:color="auto" w:fill="auto"/>
            <w:textDirection w:val="btLr"/>
          </w:tcPr>
          <w:p w14:paraId="42553B97" w14:textId="77777777" w:rsidR="004603BC" w:rsidRPr="000E60CF" w:rsidDel="00EA27F0" w:rsidRDefault="004603BC" w:rsidP="000E60CF">
            <w:pPr>
              <w:ind w:left="113" w:right="113"/>
              <w:jc w:val="both"/>
              <w:rPr>
                <w:del w:id="70" w:author="user" w:date="2023-04-03T12:59:00Z"/>
                <w:rFonts w:ascii="Arial Narrow" w:hAnsi="Arial Narrow"/>
              </w:rPr>
            </w:pPr>
            <w:del w:id="71" w:author="user" w:date="2023-04-03T12:59:00Z">
              <w:r w:rsidDel="00EA27F0">
                <w:rPr>
                  <w:rFonts w:ascii="Arial Narrow" w:hAnsi="Arial Narrow"/>
                </w:rPr>
                <w:delText>Koncepcje Smart Villages</w:delText>
              </w:r>
            </w:del>
          </w:p>
        </w:tc>
        <w:tc>
          <w:tcPr>
            <w:tcW w:w="1418" w:type="dxa"/>
            <w:shd w:val="clear" w:color="auto" w:fill="auto"/>
          </w:tcPr>
          <w:p w14:paraId="5ADBE4D3" w14:textId="77777777" w:rsidR="004603BC" w:rsidRPr="000E60CF" w:rsidDel="00EA27F0" w:rsidRDefault="004603BC" w:rsidP="000E60CF">
            <w:pPr>
              <w:jc w:val="both"/>
              <w:rPr>
                <w:del w:id="72" w:author="user" w:date="2023-04-03T12:59:00Z"/>
                <w:rFonts w:ascii="Arial Narrow" w:hAnsi="Arial Narrow"/>
              </w:rPr>
            </w:pPr>
            <w:del w:id="73" w:author="user" w:date="2023-04-03T12:59:00Z">
              <w:r w:rsidRPr="004603BC" w:rsidDel="00EA27F0">
                <w:rPr>
                  <w:rFonts w:ascii="Arial Narrow" w:hAnsi="Arial Narrow"/>
                </w:rPr>
                <w:delText>Rozwój wysokiej jakości przestrzeni do życia</w:delText>
              </w:r>
            </w:del>
          </w:p>
        </w:tc>
        <w:tc>
          <w:tcPr>
            <w:tcW w:w="2127" w:type="dxa"/>
            <w:shd w:val="clear" w:color="auto" w:fill="auto"/>
          </w:tcPr>
          <w:p w14:paraId="40E64BBE" w14:textId="77777777" w:rsidR="004603BC" w:rsidRPr="000E60CF" w:rsidDel="00EA27F0" w:rsidRDefault="004603BC" w:rsidP="000E60CF">
            <w:pPr>
              <w:jc w:val="both"/>
              <w:rPr>
                <w:del w:id="74" w:author="user" w:date="2023-04-03T12:59:00Z"/>
                <w:rFonts w:ascii="Arial Narrow" w:hAnsi="Arial Narrow"/>
              </w:rPr>
            </w:pPr>
            <w:del w:id="75" w:author="user" w:date="2023-04-03T12:59:00Z">
              <w:r w:rsidDel="00EA27F0">
                <w:rPr>
                  <w:rFonts w:ascii="Arial Narrow" w:hAnsi="Arial Narrow"/>
                </w:rPr>
                <w:delText>„Nic o nas bez nas” – opracowanie koncepcji Smart Villages</w:delText>
              </w:r>
            </w:del>
          </w:p>
        </w:tc>
        <w:tc>
          <w:tcPr>
            <w:tcW w:w="1134" w:type="dxa"/>
            <w:shd w:val="clear" w:color="auto" w:fill="auto"/>
            <w:textDirection w:val="btLr"/>
            <w:vAlign w:val="center"/>
          </w:tcPr>
          <w:p w14:paraId="5DF490BD" w14:textId="77777777" w:rsidR="004603BC" w:rsidDel="00EA27F0" w:rsidRDefault="004603BC" w:rsidP="000E60CF">
            <w:pPr>
              <w:ind w:left="113" w:right="113"/>
              <w:jc w:val="center"/>
              <w:rPr>
                <w:del w:id="76" w:author="user" w:date="2023-04-03T12:59:00Z"/>
                <w:rFonts w:ascii="Arial Narrow" w:hAnsi="Arial Narrow"/>
              </w:rPr>
            </w:pPr>
            <w:del w:id="77" w:author="user" w:date="2023-04-03T12:59:00Z">
              <w:r w:rsidDel="00EA27F0">
                <w:rPr>
                  <w:rFonts w:ascii="Arial Narrow" w:hAnsi="Arial Narrow"/>
                </w:rPr>
                <w:delText>5.000,00</w:delText>
              </w:r>
            </w:del>
          </w:p>
        </w:tc>
        <w:tc>
          <w:tcPr>
            <w:tcW w:w="3117" w:type="dxa"/>
            <w:shd w:val="clear" w:color="auto" w:fill="auto"/>
          </w:tcPr>
          <w:p w14:paraId="0A617EE7" w14:textId="77777777" w:rsidR="004603BC" w:rsidDel="00EA27F0" w:rsidRDefault="004603BC" w:rsidP="000E60CF">
            <w:pPr>
              <w:jc w:val="both"/>
              <w:rPr>
                <w:del w:id="78" w:author="user" w:date="2023-04-03T12:59:00Z"/>
                <w:rFonts w:ascii="Arial Narrow" w:hAnsi="Arial Narrow"/>
              </w:rPr>
            </w:pPr>
            <w:del w:id="79" w:author="user" w:date="2023-04-03T12:59:00Z">
              <w:r w:rsidDel="00EA27F0">
                <w:rPr>
                  <w:rFonts w:ascii="Arial Narrow" w:hAnsi="Arial Narrow"/>
                </w:rPr>
                <w:delText>Produkt:</w:delText>
              </w:r>
            </w:del>
          </w:p>
          <w:p w14:paraId="594E0808" w14:textId="77777777" w:rsidR="004603BC" w:rsidDel="00EA27F0" w:rsidRDefault="004603BC" w:rsidP="000E60CF">
            <w:pPr>
              <w:jc w:val="both"/>
              <w:rPr>
                <w:del w:id="80" w:author="user" w:date="2023-04-03T12:59:00Z"/>
                <w:rFonts w:ascii="Arial Narrow" w:hAnsi="Arial Narrow"/>
              </w:rPr>
            </w:pPr>
            <w:del w:id="81" w:author="user" w:date="2023-04-03T12:59:00Z">
              <w:r w:rsidDel="00EA27F0">
                <w:rPr>
                  <w:rFonts w:ascii="Arial Narrow" w:hAnsi="Arial Narrow"/>
                </w:rPr>
                <w:delText>Liczba opracowanych koncepcji SV – 5 szt</w:delText>
              </w:r>
            </w:del>
          </w:p>
          <w:p w14:paraId="219709E1" w14:textId="77777777" w:rsidR="004603BC" w:rsidDel="00EA27F0" w:rsidRDefault="004603BC" w:rsidP="000E60CF">
            <w:pPr>
              <w:jc w:val="both"/>
              <w:rPr>
                <w:del w:id="82" w:author="user" w:date="2023-04-03T12:59:00Z"/>
                <w:rFonts w:ascii="Arial Narrow" w:hAnsi="Arial Narrow"/>
              </w:rPr>
            </w:pPr>
            <w:del w:id="83" w:author="user" w:date="2023-04-03T12:59:00Z">
              <w:r w:rsidDel="00EA27F0">
                <w:rPr>
                  <w:rFonts w:ascii="Arial Narrow" w:hAnsi="Arial Narrow"/>
                </w:rPr>
                <w:delText>Rezultat:</w:delText>
              </w:r>
            </w:del>
          </w:p>
          <w:p w14:paraId="3A62B097" w14:textId="77777777" w:rsidR="004603BC" w:rsidRPr="000E60CF" w:rsidDel="00EA27F0" w:rsidRDefault="004603BC" w:rsidP="000E60CF">
            <w:pPr>
              <w:jc w:val="both"/>
              <w:rPr>
                <w:del w:id="84" w:author="user" w:date="2023-04-03T12:59:00Z"/>
                <w:rFonts w:ascii="Arial Narrow" w:hAnsi="Arial Narrow"/>
              </w:rPr>
            </w:pPr>
            <w:del w:id="85" w:author="user" w:date="2023-04-03T12:59:00Z">
              <w:r w:rsidDel="00EA27F0">
                <w:rPr>
                  <w:rFonts w:ascii="Arial Narrow" w:hAnsi="Arial Narrow"/>
                </w:rPr>
                <w:delText>Liczba osób/podmiotów uczestniczących w opracowaniu koncepcji SV - 50</w:delText>
              </w:r>
            </w:del>
          </w:p>
        </w:tc>
        <w:tc>
          <w:tcPr>
            <w:tcW w:w="4960" w:type="dxa"/>
            <w:gridSpan w:val="2"/>
            <w:shd w:val="clear" w:color="auto" w:fill="auto"/>
          </w:tcPr>
          <w:p w14:paraId="771D5F01" w14:textId="77777777" w:rsidR="004603BC" w:rsidRPr="000E60CF" w:rsidDel="00EA27F0" w:rsidRDefault="004603BC" w:rsidP="000E60CF">
            <w:pPr>
              <w:jc w:val="both"/>
              <w:rPr>
                <w:del w:id="86" w:author="user" w:date="2023-04-03T12:59:00Z"/>
                <w:rFonts w:ascii="Arial Narrow" w:hAnsi="Arial Narrow"/>
              </w:rPr>
            </w:pPr>
            <w:del w:id="87" w:author="user" w:date="2023-04-03T12:59:00Z">
              <w:r w:rsidDel="00EA27F0">
                <w:rPr>
                  <w:rFonts w:ascii="Arial Narrow" w:hAnsi="Arial Narrow"/>
                </w:rPr>
                <w:delText>Realizacja projektu grantowego wpisuje się w ideę zarządzania rozwojem lokalnym przez społeczność. Posłuży wypracowaniu projektów ważnych dla tejże społeczności, co w konsekwencji przełoży się na jakość przestrzeni do zycia.</w:delText>
              </w:r>
            </w:del>
          </w:p>
        </w:tc>
      </w:tr>
    </w:tbl>
    <w:p w14:paraId="759835D6" w14:textId="77777777" w:rsidR="00FE2478" w:rsidRPr="000E60CF" w:rsidRDefault="00FE2478" w:rsidP="000E60CF">
      <w:pPr>
        <w:jc w:val="both"/>
        <w:rPr>
          <w:rFonts w:ascii="Arial Narrow" w:hAnsi="Arial Narrow"/>
        </w:rPr>
        <w:sectPr w:rsidR="00FE2478" w:rsidRPr="000E60CF" w:rsidSect="007071D6">
          <w:pgSz w:w="16838" w:h="11906" w:orient="landscape"/>
          <w:pgMar w:top="567" w:right="567" w:bottom="567" w:left="567" w:header="709" w:footer="709" w:gutter="0"/>
          <w:cols w:space="708"/>
          <w:docGrid w:linePitch="360"/>
        </w:sectPr>
      </w:pPr>
    </w:p>
    <w:p w14:paraId="6B56412F" w14:textId="77777777" w:rsidR="00FE2478" w:rsidRPr="00B67473" w:rsidRDefault="00742318" w:rsidP="000E60CF">
      <w:pPr>
        <w:pStyle w:val="Akapitzlist"/>
        <w:numPr>
          <w:ilvl w:val="0"/>
          <w:numId w:val="75"/>
        </w:numPr>
        <w:jc w:val="both"/>
        <w:rPr>
          <w:rFonts w:ascii="Arial Narrow" w:hAnsi="Arial Narrow"/>
          <w:b/>
        </w:rPr>
      </w:pPr>
      <w:r w:rsidRPr="000E60CF">
        <w:rPr>
          <w:rFonts w:ascii="Arial Narrow" w:hAnsi="Arial Narrow"/>
          <w:b/>
        </w:rPr>
        <w:t xml:space="preserve">SPOSÓB USTANAWIANIA I ZMIANY KRYTERIÓW WYBORU </w:t>
      </w:r>
    </w:p>
    <w:p w14:paraId="670F9E62" w14:textId="77777777" w:rsidR="00FE2478" w:rsidRPr="000E60CF" w:rsidRDefault="00FE2478" w:rsidP="000E60CF">
      <w:pPr>
        <w:ind w:firstLine="708"/>
        <w:jc w:val="both"/>
        <w:rPr>
          <w:rFonts w:ascii="Arial Narrow" w:hAnsi="Arial Narrow"/>
        </w:rPr>
      </w:pPr>
      <w:r w:rsidRPr="000E60CF">
        <w:rPr>
          <w:rFonts w:ascii="Arial Narrow" w:hAnsi="Arial Narrow"/>
        </w:rPr>
        <w:t xml:space="preserve">Na potrzeby realizacji niniejszej strategii określono trzy rodzaje kryteriów: kryteria oceny operacji, z wyłączeniem projektów grantowych oraz operacji własnych; kryteria oceny </w:t>
      </w:r>
      <w:proofErr w:type="spellStart"/>
      <w:r w:rsidRPr="000E60CF">
        <w:rPr>
          <w:rFonts w:ascii="Arial Narrow" w:hAnsi="Arial Narrow"/>
        </w:rPr>
        <w:t>grantobiorców</w:t>
      </w:r>
      <w:proofErr w:type="spellEnd"/>
      <w:r w:rsidRPr="000E60CF">
        <w:rPr>
          <w:rFonts w:ascii="Arial Narrow" w:hAnsi="Arial Narrow"/>
        </w:rPr>
        <w:t xml:space="preserve"> i zadań objętych wnioskami o przyznanie grantu oraz kryteria wyboru operacji własnych LGD. Wypracowane kryteria są naturalną konsekwencją problemów i potrzeb wynikających z diagnozy w obszarze przedsiębiorczości, turystyki, rekreacji i kultury oraz przestrzeni do życia dla mieszkańców obszaru LGD „KORONA SĄDECKA”. Tym samym kryteria zostały sformułowane w oparciu o dwa wyzwania: potrzeba przezwyciężenia negatywnych tendencji we wskazanych obszarach oraz wykorzystanie zdiagnozowanych potencjałów rozwojowych. Formułując wspólnie ze społecznością lokalne kryteria wyboru operacji, wyszliśmy z założenia, że musimy wspierać najbardziej wartościowe projekty, takie, które stworzą impuls do działania dla przyszłych inicjatyw, a tym samym zdecydują o większej trwałości. Prowadzone ze społecznością lokalną warsztaty obnażyły wiele bolączek naszego obszaru (zarówno braków infrastrukturalnych, jak i w wymiarze kapitału społecznego – nie potrafimy współpracować, mamy ograniczone zaufanie do innych, koncentrujemy się na rozwiązywaniu doraźnych problemów, nie myśląc długofalowo i kompleksowo), co skłoniło nas do zarekomendowania kryteriów z jednej strony preferujących projekty likwidujące niedociągnięcia infrastrukturalne oraz niedobory w obszarze usług, a z drugiej – ważniejszej z punktu widzenia idei Leader – wzmacniające więź społeczną. Szczegółowe powiązanie kryteriów z diagnozą oraz ich wpływ na realizację celów a także osiąganie wskaźników określonych w LSR zostało wykazane w poszczególny</w:t>
      </w:r>
      <w:r w:rsidR="0057101E" w:rsidRPr="000E60CF">
        <w:rPr>
          <w:rFonts w:ascii="Arial Narrow" w:hAnsi="Arial Narrow"/>
        </w:rPr>
        <w:t xml:space="preserve">ch kryteriach wyboru operacji. </w:t>
      </w:r>
    </w:p>
    <w:p w14:paraId="5D3C0E9C" w14:textId="77777777" w:rsidR="00FE2478" w:rsidRPr="000E60CF" w:rsidRDefault="00FE2478" w:rsidP="000E60CF">
      <w:pPr>
        <w:jc w:val="both"/>
        <w:rPr>
          <w:rFonts w:ascii="Arial Narrow" w:hAnsi="Arial Narrow"/>
        </w:rPr>
      </w:pPr>
      <w:r w:rsidRPr="000E60CF">
        <w:rPr>
          <w:rFonts w:ascii="Arial Narrow" w:hAnsi="Arial Narrow"/>
        </w:rPr>
        <w:t>Kryteria wyboru projektów powstały w następstwie etapów związanych z opracowaniem diagnozy, celów, przedsięwzięć oraz wskaźników LSR, przebiegając według następującego schematu:</w:t>
      </w:r>
    </w:p>
    <w:p w14:paraId="64095DEC" w14:textId="77777777" w:rsidR="00FE2478" w:rsidRPr="000E60CF" w:rsidRDefault="00FE2478" w:rsidP="000E60CF">
      <w:pPr>
        <w:numPr>
          <w:ilvl w:val="0"/>
          <w:numId w:val="23"/>
        </w:numPr>
        <w:jc w:val="both"/>
        <w:rPr>
          <w:rFonts w:ascii="Arial Narrow" w:hAnsi="Arial Narrow"/>
        </w:rPr>
      </w:pPr>
      <w:r w:rsidRPr="000E60CF">
        <w:rPr>
          <w:rFonts w:ascii="Arial Narrow" w:hAnsi="Arial Narrow"/>
        </w:rPr>
        <w:t>Analiza kryteriów obowiązujących w LGD w okresie 2007-2013 pod kątem trafności przyjętych rozwiązań i ich przydatności w obecnym okresie programowania;</w:t>
      </w:r>
    </w:p>
    <w:p w14:paraId="56650C1C" w14:textId="77777777" w:rsidR="00FE2478" w:rsidRPr="000E60CF" w:rsidRDefault="00FE2478" w:rsidP="000E60CF">
      <w:pPr>
        <w:numPr>
          <w:ilvl w:val="0"/>
          <w:numId w:val="23"/>
        </w:numPr>
        <w:jc w:val="both"/>
        <w:rPr>
          <w:rFonts w:ascii="Arial Narrow" w:hAnsi="Arial Narrow"/>
        </w:rPr>
      </w:pPr>
      <w:r w:rsidRPr="000E60CF">
        <w:rPr>
          <w:rFonts w:ascii="Arial Narrow" w:hAnsi="Arial Narrow"/>
        </w:rPr>
        <w:t>Indywidualny wywiad pogłębiony z przewodniczącym Rady LGD w latach 2007-2013;</w:t>
      </w:r>
    </w:p>
    <w:p w14:paraId="7D8E8528" w14:textId="77777777" w:rsidR="00FE2478" w:rsidRPr="000E60CF" w:rsidRDefault="00FE2478" w:rsidP="000E60CF">
      <w:pPr>
        <w:numPr>
          <w:ilvl w:val="0"/>
          <w:numId w:val="23"/>
        </w:numPr>
        <w:jc w:val="both"/>
        <w:rPr>
          <w:rFonts w:ascii="Arial Narrow" w:hAnsi="Arial Narrow"/>
        </w:rPr>
      </w:pPr>
      <w:r w:rsidRPr="000E60CF">
        <w:rPr>
          <w:rFonts w:ascii="Arial Narrow" w:hAnsi="Arial Narrow"/>
        </w:rPr>
        <w:t>Ankieta telefoniczna wśród losowo dobranej próby z beneficjentów LGD w latach 2007-2013;</w:t>
      </w:r>
    </w:p>
    <w:p w14:paraId="5F973A74" w14:textId="77777777" w:rsidR="00FE2478" w:rsidRPr="000E60CF" w:rsidRDefault="00FE2478" w:rsidP="000E60CF">
      <w:pPr>
        <w:numPr>
          <w:ilvl w:val="0"/>
          <w:numId w:val="23"/>
        </w:numPr>
        <w:jc w:val="both"/>
        <w:rPr>
          <w:rFonts w:ascii="Arial Narrow" w:hAnsi="Arial Narrow"/>
        </w:rPr>
      </w:pPr>
      <w:r w:rsidRPr="000E60CF">
        <w:rPr>
          <w:rFonts w:ascii="Arial Narrow" w:hAnsi="Arial Narrow"/>
        </w:rPr>
        <w:t>Konsultacje z członkami stowarzyszenia podczas Walnego Zebrania Członków;</w:t>
      </w:r>
    </w:p>
    <w:p w14:paraId="47AA55C6" w14:textId="77777777" w:rsidR="00FE2478" w:rsidRPr="000E60CF" w:rsidRDefault="00FE2478" w:rsidP="000E60CF">
      <w:pPr>
        <w:numPr>
          <w:ilvl w:val="0"/>
          <w:numId w:val="23"/>
        </w:numPr>
        <w:jc w:val="both"/>
        <w:rPr>
          <w:rFonts w:ascii="Arial Narrow" w:hAnsi="Arial Narrow"/>
        </w:rPr>
      </w:pPr>
      <w:r w:rsidRPr="000E60CF">
        <w:rPr>
          <w:rFonts w:ascii="Arial Narrow" w:hAnsi="Arial Narrow"/>
        </w:rPr>
        <w:t>Przedstawienie kryteriów podczas narady obywatelskiej wraz z wypracowaniem stosownych rekomendacji.</w:t>
      </w:r>
    </w:p>
    <w:p w14:paraId="6CA95A67" w14:textId="77777777" w:rsidR="00FE2478" w:rsidRPr="000E60CF" w:rsidRDefault="0057101E" w:rsidP="000E60CF">
      <w:pPr>
        <w:jc w:val="both"/>
        <w:rPr>
          <w:rFonts w:ascii="Arial Narrow" w:hAnsi="Arial Narrow"/>
        </w:rPr>
      </w:pPr>
      <w:r w:rsidRPr="000E60CF">
        <w:rPr>
          <w:rFonts w:ascii="Arial Narrow" w:hAnsi="Arial Narrow"/>
        </w:rPr>
        <w:t>Należy również podkreślić, że kryteria oraz procedury wynikają z diagnozy a także są powiązane z celami, tym samym do ich tworzenia wykorzystane zostały  warsztaty strategiczne oraz spotkania konsultacyjne w każdej gminie obszaru LGD.</w:t>
      </w:r>
    </w:p>
    <w:p w14:paraId="37FE1A94" w14:textId="77777777" w:rsidR="00FE2478" w:rsidRPr="000E60CF" w:rsidRDefault="00FE2478" w:rsidP="000E60CF">
      <w:pPr>
        <w:ind w:firstLine="708"/>
        <w:jc w:val="both"/>
        <w:rPr>
          <w:rFonts w:ascii="Arial Narrow" w:hAnsi="Arial Narrow"/>
        </w:rPr>
      </w:pPr>
      <w:r w:rsidRPr="000E60CF">
        <w:rPr>
          <w:rFonts w:ascii="Arial Narrow" w:hAnsi="Arial Narrow"/>
        </w:rPr>
        <w:t>Biorąc pod uwagę fakt, że kryteria zostały wypracowane w sposób partycypacyjny (z użyciem następujących narzędzi partycypacji: badania - ilościowe oraz jakościowe: indywidualny wywiad, ankieta telefoniczna, debata podczas WZC, wypracowanie rekomendacji kryteriów podczas narady obywatelskiej; biały wywiad jako uzupełniające narzędzie diagnostyczne) zakłada się ich pozytywny odbiór społeczny na etapie przygotowywania poszczególnych projektów a także mniejsze ryzyko trudności interpretacyjnych.</w:t>
      </w:r>
    </w:p>
    <w:p w14:paraId="2A4E6EAB" w14:textId="77777777" w:rsidR="00FE2478" w:rsidRPr="000E60CF" w:rsidRDefault="00FE2478" w:rsidP="000E60CF">
      <w:pPr>
        <w:ind w:firstLine="708"/>
        <w:jc w:val="both"/>
        <w:rPr>
          <w:rFonts w:ascii="Arial Narrow" w:hAnsi="Arial Narrow"/>
        </w:rPr>
      </w:pPr>
      <w:r w:rsidRPr="000E60CF">
        <w:rPr>
          <w:rFonts w:ascii="Arial Narrow" w:hAnsi="Arial Narrow"/>
        </w:rPr>
        <w:t xml:space="preserve">Zasady i tryb przeprowadzania przez LGD zmiany kryteriów, które są stosowane do oceny: operacji realizowanych indywidualnie w ramach wniosków składanych przez beneficjentów innych niż LGD i wybieranych przez organ decyzyjny, a następnie przedkładanych do weryfikacji do SW; operacji własnych LGD oraz wniosków </w:t>
      </w:r>
      <w:proofErr w:type="spellStart"/>
      <w:r w:rsidRPr="000E60CF">
        <w:rPr>
          <w:rFonts w:ascii="Arial Narrow" w:hAnsi="Arial Narrow"/>
        </w:rPr>
        <w:t>grantobiorców</w:t>
      </w:r>
      <w:proofErr w:type="spellEnd"/>
      <w:r w:rsidRPr="000E60CF">
        <w:rPr>
          <w:rFonts w:ascii="Arial Narrow" w:hAnsi="Arial Narrow"/>
        </w:rPr>
        <w:t>, zostały uregulowane w Procedurze zmiany kryteriów wyboru operacji przez LGD „KORONA SĄDECKA”. Przedmiotowa procedura wprowadza etap zidentyfikowania potrzeby dokonania zmian kryteriów wyboru operacji. W następstwie przeprowadzenie działań informacyjno-konsultacyjnych, podjęcie uchwały w przedmiocie zmiany kryteriów wyboru operacji, wystąpienie do Zarządu Województwa z wnioskiem o zaakceptowanie zmiany kryteriów i na zakończenie podjęcie stosownych działań dostosowawczych.</w:t>
      </w:r>
    </w:p>
    <w:p w14:paraId="1DF853DD" w14:textId="77777777" w:rsidR="00FE2478" w:rsidRPr="00B67473" w:rsidRDefault="00FE2478" w:rsidP="00B67473">
      <w:pPr>
        <w:ind w:firstLine="708"/>
        <w:jc w:val="both"/>
        <w:rPr>
          <w:rFonts w:ascii="Arial Narrow" w:hAnsi="Arial Narrow"/>
        </w:rPr>
      </w:pPr>
      <w:r w:rsidRPr="000E60CF">
        <w:rPr>
          <w:rFonts w:ascii="Arial Narrow" w:hAnsi="Arial Narrow"/>
        </w:rPr>
        <w:t xml:space="preserve">Wspólnie ze społecznością lokalną LGD ustaliła, że w celu większej gwarancji trwałości projektów, będzie premiować wybór operacji, które zakładają większy udział środków własnych niż minimalna wysokość wkładu własnego wynikającego z przepisów dotyczących PROW na lata 2014-2020. Powyższe będzie realizowane w następujący sposób: z informacji zawartych we wniosku o przyznanie pomocy winno wynikać, że operacja </w:t>
      </w:r>
      <w:r w:rsidR="00B60641" w:rsidRPr="00D904AC">
        <w:rPr>
          <w:rFonts w:ascii="Arial Narrow" w:hAnsi="Arial Narrow"/>
        </w:rPr>
        <w:t>zakłada wyższy udział środków własnych o co najmniej 1% od minimalnej wysokości wkładu własnego wynikającego z przepisów PROW 2014-2020</w:t>
      </w:r>
      <w:r w:rsidR="00B60641">
        <w:rPr>
          <w:rFonts w:ascii="Arial Narrow" w:hAnsi="Arial Narrow"/>
          <w:color w:val="FF0000"/>
        </w:rPr>
        <w:t xml:space="preserve">. </w:t>
      </w:r>
      <w:r w:rsidRPr="000E60CF">
        <w:rPr>
          <w:rFonts w:ascii="Arial Narrow" w:hAnsi="Arial Narrow"/>
        </w:rPr>
        <w:t>Nie zakłada się stopniowania punktacji w zależności od wysokości wkładu, tylko wskazanie liczby punktów, którą można u</w:t>
      </w:r>
      <w:r w:rsidR="00B67473">
        <w:rPr>
          <w:rFonts w:ascii="Arial Narrow" w:hAnsi="Arial Narrow"/>
        </w:rPr>
        <w:t>zyskać za spełnienie kryterium.</w:t>
      </w:r>
    </w:p>
    <w:p w14:paraId="5AB61289" w14:textId="77777777" w:rsidR="00FE2478" w:rsidRPr="000E60CF" w:rsidRDefault="00742318" w:rsidP="000E60CF">
      <w:pPr>
        <w:pStyle w:val="Akapitzlist"/>
        <w:numPr>
          <w:ilvl w:val="0"/>
          <w:numId w:val="75"/>
        </w:numPr>
        <w:jc w:val="both"/>
        <w:rPr>
          <w:rFonts w:ascii="Arial Narrow" w:hAnsi="Arial Narrow"/>
          <w:b/>
        </w:rPr>
      </w:pPr>
      <w:r w:rsidRPr="000E60CF">
        <w:rPr>
          <w:rFonts w:ascii="Arial Narrow" w:hAnsi="Arial Narrow"/>
          <w:b/>
        </w:rPr>
        <w:t>DEFINICJA INNOWACYJNOŚCI</w:t>
      </w:r>
    </w:p>
    <w:p w14:paraId="15F1F607" w14:textId="77777777" w:rsidR="00FE2478" w:rsidRPr="000E60CF" w:rsidRDefault="00FE2478" w:rsidP="000E60CF">
      <w:pPr>
        <w:jc w:val="both"/>
        <w:rPr>
          <w:rFonts w:ascii="Arial Narrow" w:hAnsi="Arial Narrow"/>
        </w:rPr>
      </w:pPr>
      <w:r w:rsidRPr="000E60CF">
        <w:rPr>
          <w:rFonts w:ascii="Arial Narrow" w:hAnsi="Arial Narrow"/>
        </w:rPr>
        <w:t>Lokalna Strategia Rozwoju jest innowacyjnym narzędziem kształtowania rozwoju naszego obszaru. Partycypacyjny sposób jej opracowania a także założenie realizacji dokumentu przy współudziale społeczności lokalnej, wskazują, że wprowadzony został nowy proces, którego wartość dodaną będziemy mogli zapewne obserwować na każdym etapie wdrażania strategii. Analizując sposób, w jaki w kryteriach wyboru operacji została uwzględniona innowacyjność należy odnieść się do dwóch płaszczyzn: proces opracowania kryteriów a także same kryteria oraz ich cele. Tym samym innowacyjne podejście przejawia się zarówno w procedurze wypracowania kryteriów, ukierunkowanej na autentyczny dialog z mieszkańcami, jak i w kryterium preferującym nowatorski, niestandardowy charakter operacji.</w:t>
      </w:r>
    </w:p>
    <w:p w14:paraId="7E781F5D" w14:textId="77777777" w:rsidR="00FE2478" w:rsidRPr="000E60CF" w:rsidRDefault="00FE2478" w:rsidP="000E60CF">
      <w:pPr>
        <w:ind w:firstLine="708"/>
        <w:jc w:val="both"/>
        <w:rPr>
          <w:rFonts w:ascii="Arial Narrow" w:hAnsi="Arial Narrow"/>
        </w:rPr>
      </w:pPr>
      <w:r w:rsidRPr="000E60CF">
        <w:rPr>
          <w:rFonts w:ascii="Arial Narrow" w:hAnsi="Arial Narrow"/>
        </w:rPr>
        <w:t xml:space="preserve">Chcemy, by dla Lokalnej Strategii Rozwoju oraz wdrażanych na jej podstawie projektów, myślą przewodnią była tzw. </w:t>
      </w:r>
      <w:r w:rsidRPr="000E60CF">
        <w:rPr>
          <w:rFonts w:ascii="Arial Narrow" w:hAnsi="Arial Narrow"/>
          <w:b/>
        </w:rPr>
        <w:t xml:space="preserve">innowacja społeczna </w:t>
      </w:r>
      <w:r w:rsidRPr="000E60CF">
        <w:rPr>
          <w:rFonts w:ascii="Arial Narrow" w:hAnsi="Arial Narrow"/>
        </w:rPr>
        <w:t>(proces, w którym „nowe odpowiedzi na potrzeby społeczne zostały wypracowane w celu dostarczenia lepszych rezultatów społecznych”), którą zamierzamy łączyć z modelem innowacji otwartych (partycypacyjnych), powstającym dzięki wspólnym wysiłkom wielu zaangażowanych osób</w:t>
      </w:r>
      <w:r w:rsidRPr="000E60CF">
        <w:rPr>
          <w:rStyle w:val="Odwoanieprzypisudolnego"/>
          <w:rFonts w:ascii="Arial Narrow" w:hAnsi="Arial Narrow"/>
        </w:rPr>
        <w:footnoteReference w:id="7"/>
      </w:r>
      <w:r w:rsidRPr="000E60CF">
        <w:rPr>
          <w:rFonts w:ascii="Arial Narrow" w:hAnsi="Arial Narrow"/>
        </w:rPr>
        <w:t xml:space="preserve">. </w:t>
      </w:r>
    </w:p>
    <w:p w14:paraId="61583529" w14:textId="77777777" w:rsidR="00FE2478" w:rsidRPr="006134E0" w:rsidRDefault="00FE2478" w:rsidP="000E60CF">
      <w:pPr>
        <w:ind w:firstLine="708"/>
        <w:jc w:val="both"/>
        <w:rPr>
          <w:rFonts w:ascii="Arial Narrow" w:hAnsi="Arial Narrow"/>
          <w:color w:val="FF0000"/>
        </w:rPr>
      </w:pPr>
      <w:r w:rsidRPr="000E60CF">
        <w:rPr>
          <w:rFonts w:ascii="Arial Narrow" w:hAnsi="Arial Narrow"/>
        </w:rPr>
        <w:t>W kryteriach wyboru operacji INNOWACYJNOŚĆ została zdefiniowana w następujący sposób: na obszarze objętym LSR brak jest ini</w:t>
      </w:r>
      <w:r w:rsidR="006134E0">
        <w:rPr>
          <w:rFonts w:ascii="Arial Narrow" w:hAnsi="Arial Narrow"/>
        </w:rPr>
        <w:t xml:space="preserve">cjatyw o podobnych cechach </w:t>
      </w:r>
      <w:r w:rsidR="006134E0" w:rsidRPr="007105AA">
        <w:rPr>
          <w:rFonts w:ascii="Arial Narrow" w:hAnsi="Arial Narrow"/>
        </w:rPr>
        <w:t>(tj. projekt zakłada wykorzystanie nowych metod/instrumentów/rozwiązań, które przyczyniają się do pozytywnych zmian na obszarze objętym strategią lub projekt wprowadza wartość dodaną w stosunku do obecnej praktyki – lepsze sposoby realizacji potrzeb społecznych</w:t>
      </w:r>
      <w:r w:rsidRPr="007105AA">
        <w:rPr>
          <w:rFonts w:ascii="Arial Narrow" w:hAnsi="Arial Narrow"/>
        </w:rPr>
        <w:t>).</w:t>
      </w:r>
    </w:p>
    <w:p w14:paraId="0FFC41D6" w14:textId="77777777" w:rsidR="00FE2478" w:rsidRPr="00B67473" w:rsidRDefault="00FE2478" w:rsidP="000E60CF">
      <w:pPr>
        <w:jc w:val="both"/>
        <w:rPr>
          <w:rFonts w:ascii="Arial Narrow" w:hAnsi="Arial Narrow"/>
        </w:rPr>
      </w:pPr>
      <w:r w:rsidRPr="000E60CF">
        <w:rPr>
          <w:rFonts w:ascii="Arial Narrow" w:hAnsi="Arial Narrow"/>
        </w:rPr>
        <w:t xml:space="preserve">Innowacyjność jest zabezpieczona nie tylko przez kryteria oceny, ale również przez konkretne przedsięwzięcia: utworzenie inkubatora kuchennego czy spółdzielni socjalnej. Przedsięwzięcia te wpisują się w </w:t>
      </w:r>
      <w:r w:rsidR="00444F0A" w:rsidRPr="007105AA">
        <w:rPr>
          <w:rFonts w:ascii="Arial Narrow" w:hAnsi="Arial Narrow"/>
        </w:rPr>
        <w:t xml:space="preserve">dwa </w:t>
      </w:r>
      <w:r w:rsidRPr="000E60CF">
        <w:rPr>
          <w:rFonts w:ascii="Arial Narrow" w:hAnsi="Arial Narrow"/>
        </w:rPr>
        <w:t>wymiary przedmiotowej innowacyjności. Przedmiotowe rozwiązania to nietypowe metody poprawy sytuacji na lokalnym rynku pracy. Jednocześnie to lepsze, bo zakładające bezpośrednie zaangażowanie grup wykluczonych (to od ich aktywności zależeć będzie sukces przedsięwzięć, wobec czego poczucie współodpowiedzialności może przełożyć się na lepsze efekty), sposoby r</w:t>
      </w:r>
      <w:r w:rsidR="00B67473">
        <w:rPr>
          <w:rFonts w:ascii="Arial Narrow" w:hAnsi="Arial Narrow"/>
        </w:rPr>
        <w:t xml:space="preserve">ealizacji potrzeb społecznych. </w:t>
      </w:r>
    </w:p>
    <w:p w14:paraId="5B765D59" w14:textId="77777777" w:rsidR="00FE2478" w:rsidRPr="000E60CF" w:rsidRDefault="00742318" w:rsidP="000E60CF">
      <w:pPr>
        <w:pStyle w:val="Akapitzlist"/>
        <w:numPr>
          <w:ilvl w:val="0"/>
          <w:numId w:val="75"/>
        </w:numPr>
        <w:jc w:val="both"/>
        <w:rPr>
          <w:rFonts w:ascii="Arial Narrow" w:hAnsi="Arial Narrow"/>
          <w:b/>
        </w:rPr>
      </w:pPr>
      <w:r w:rsidRPr="000E60CF">
        <w:rPr>
          <w:rFonts w:ascii="Arial Narrow" w:hAnsi="Arial Narrow"/>
          <w:b/>
        </w:rPr>
        <w:t>PODSTAWOWE ZASADY USTALANIA WYSOKOŚCI WSPARCIA NA REALIZACJĘ OPERACJI W RAMACH LSR</w:t>
      </w:r>
    </w:p>
    <w:p w14:paraId="66E7F86B" w14:textId="77777777" w:rsidR="00FE2478" w:rsidRPr="000E60CF" w:rsidRDefault="00FE2478" w:rsidP="000E60CF">
      <w:pPr>
        <w:jc w:val="both"/>
        <w:rPr>
          <w:rFonts w:ascii="Arial Narrow" w:hAnsi="Arial Narrow"/>
          <w:u w:val="single"/>
        </w:rPr>
      </w:pPr>
      <w:r w:rsidRPr="000E60CF">
        <w:rPr>
          <w:rFonts w:ascii="Arial Narrow" w:hAnsi="Arial Narrow"/>
          <w:u w:val="single"/>
        </w:rPr>
        <w:t>Wysokość wsparcia przyznawanego na rozpoczynanie działalności gospodarczej:</w:t>
      </w:r>
    </w:p>
    <w:p w14:paraId="6C321FF2" w14:textId="77777777" w:rsidR="00FE2478" w:rsidRPr="000E60CF" w:rsidRDefault="00FE2478" w:rsidP="00B67473">
      <w:pPr>
        <w:ind w:firstLine="708"/>
        <w:jc w:val="both"/>
        <w:rPr>
          <w:rFonts w:ascii="Arial Narrow" w:hAnsi="Arial Narrow"/>
        </w:rPr>
      </w:pPr>
      <w:r w:rsidRPr="000E60CF">
        <w:rPr>
          <w:rFonts w:ascii="Arial Narrow" w:hAnsi="Arial Narrow"/>
        </w:rPr>
        <w:t>Ustalając kwotę wsparcia na rozpoczynanie działalności gospodarczej LGD wzięła pod uwagę: oczekiwania społeczności lokalnej wyrażone za pośrednictwem sondy internetowej; wyniki badania efektywności dotacji na założenie działalności gospodarczej  finansowanych z Europejskiego Funduszu Społecznego</w:t>
      </w:r>
      <w:r w:rsidRPr="000E60CF">
        <w:rPr>
          <w:rStyle w:val="Odwoanieprzypisudolnego"/>
          <w:rFonts w:ascii="Arial Narrow" w:hAnsi="Arial Narrow"/>
        </w:rPr>
        <w:footnoteReference w:id="8"/>
      </w:r>
      <w:r w:rsidRPr="000E60CF">
        <w:rPr>
          <w:rFonts w:ascii="Arial Narrow" w:hAnsi="Arial Narrow"/>
        </w:rPr>
        <w:t xml:space="preserve">, własne doświadczenie wynikające z wysokości przyznawanego wsparcia w ramach działania „Tworzenie i rozwój mikroprzedsiębiorstw” w poprzednim okresie programowania a także warunki przyznawania wsparcia i zobowiązania potencjalnego beneficjenta. Grupa docelowa w przypadku dotacji dla nowych działalności gospodarczych to mieszkańcy obszaru LGD ze szczególnym uwzględnieniem mieszkańców gminy wiejskiej Grybów oraz Kamionka Wielka, absolwentów, osób bezrobotnych do 35 roku życia oraz kobiet. Powyższe ściśle koresponduje z wynikami przywołanego wyżej badania efektywności dotacji tj. wśród beneficjentów dominują osoby młode, dla których główną przyczyną ubiegania się o dotacje jest chęć realizacji swoich pomysłów i koncepcji. Wysokość dotacji powinna więc umożliwić im tą realizację. Natomiast z punktu widzenia odbioru społecznego nie powinna być zbyt duża, by nie prowadziła do zaburzenia konkurencji na lokalnym rynku. Biorąc pod uwagę sytuację na rynku pracy w powiecie nowosądeckim (stopa bezrobocia -12,9 przy 8,3 w województwie wg stanu na wrzesień 2015 r., dane PUP) oraz dotychczasowe źródła finansowania nowych działalności gospodarczych (PUP – ok. 14 tys. zł, POKL – średnio 40 tys. zł oraz dodatkowo tzw. wsparcie pomostowe) kwota wsparcia na rozpoczynanie działalności gospodarczej w ramach niniejszej LSR została ustalona na poziomie 60 000,00 zł (przy intensywności do 100%) . Kwota ta w zupełności pokryje koszty utworzenia firmy, nie wymagając od wnioskodawcy wkładu własnego (osoby młode, </w:t>
      </w:r>
      <w:proofErr w:type="spellStart"/>
      <w:r w:rsidRPr="000E60CF">
        <w:rPr>
          <w:rFonts w:ascii="Arial Narrow" w:hAnsi="Arial Narrow"/>
        </w:rPr>
        <w:t>defaworyzowane</w:t>
      </w:r>
      <w:proofErr w:type="spellEnd"/>
      <w:r w:rsidRPr="000E60CF">
        <w:rPr>
          <w:rFonts w:ascii="Arial Narrow" w:hAnsi="Arial Narrow"/>
        </w:rPr>
        <w:t xml:space="preserve"> z różnych przyczyn często nie posiadają żadnych oszczędności ale jednocześnie mają duży zapał i chcą podejmować wyzwanie prowadzenia własnej działalności gospodarczej). W latach 2007-2013 LGD przyznawało wsparcie głównie na rozwój istniejącej już działalności. W trakcie trwania naborów łącznie pojawiły się zaledwie 3 wnioski związane z utworzeniem nowej działalności. Biorąc pod uwagę warunki przyznawania wsparcia (m.in.: operacja zakłada utworzenie co najmniej jednego miejsca pracy) i kwoty w przypadku wniosków zakładających utworzenie 1 miejsca pracy w okresie 2007-2013, oszacowano średnią wnioskowaną kwotę dotacji: 60 388,00 zł. Kwota ta została zaakceptowana w sondzie internetowej (wśród głosujących 78% opowiedziało się za dotacją w wysokości 60 tys. zł, 17% za kwotą 100 tys</w:t>
      </w:r>
      <w:r w:rsidR="00B67473">
        <w:rPr>
          <w:rFonts w:ascii="Arial Narrow" w:hAnsi="Arial Narrow"/>
        </w:rPr>
        <w:t>. zł, 5 % za kwotą 50 tys. zł).</w:t>
      </w:r>
    </w:p>
    <w:p w14:paraId="5A008983" w14:textId="77777777" w:rsidR="00FE2478" w:rsidRPr="000E60CF" w:rsidRDefault="00FE2478" w:rsidP="000E60CF">
      <w:pPr>
        <w:jc w:val="both"/>
        <w:rPr>
          <w:rFonts w:ascii="Arial Narrow" w:hAnsi="Arial Narrow"/>
        </w:rPr>
      </w:pPr>
      <w:r w:rsidRPr="000E60CF">
        <w:rPr>
          <w:rFonts w:ascii="Arial Narrow" w:hAnsi="Arial Narrow"/>
          <w:u w:val="single"/>
        </w:rPr>
        <w:t>Intensywność pomocy w przypadku</w:t>
      </w:r>
      <w:r w:rsidR="005A018D">
        <w:rPr>
          <w:rFonts w:ascii="Arial Narrow" w:hAnsi="Arial Narrow"/>
          <w:u w:val="single"/>
        </w:rPr>
        <w:t xml:space="preserve"> zadań realizowanych przez </w:t>
      </w:r>
      <w:proofErr w:type="spellStart"/>
      <w:r w:rsidR="005A018D">
        <w:rPr>
          <w:rFonts w:ascii="Arial Narrow" w:hAnsi="Arial Narrow"/>
          <w:u w:val="single"/>
        </w:rPr>
        <w:t>grantobiorców</w:t>
      </w:r>
      <w:proofErr w:type="spellEnd"/>
      <w:r w:rsidR="004603BC">
        <w:rPr>
          <w:rFonts w:ascii="Arial Narrow" w:hAnsi="Arial Narrow"/>
          <w:u w:val="single"/>
        </w:rPr>
        <w:t xml:space="preserve">, z wyłączeniem zadań realizowanych w ramach przedsięwzięcia 3.3.2 „Nic o nas bez nas” – opracowanie koncepcji Smart </w:t>
      </w:r>
      <w:proofErr w:type="spellStart"/>
      <w:r w:rsidR="004603BC">
        <w:rPr>
          <w:rFonts w:ascii="Arial Narrow" w:hAnsi="Arial Narrow"/>
          <w:u w:val="single"/>
        </w:rPr>
        <w:t>Villages</w:t>
      </w:r>
      <w:proofErr w:type="spellEnd"/>
      <w:r w:rsidR="004603BC">
        <w:rPr>
          <w:rFonts w:ascii="Arial Narrow" w:hAnsi="Arial Narrow"/>
          <w:u w:val="single"/>
        </w:rPr>
        <w:t>.</w:t>
      </w:r>
      <w:r w:rsidRPr="000E60CF">
        <w:rPr>
          <w:rFonts w:ascii="Arial Narrow" w:hAnsi="Arial Narrow"/>
        </w:rPr>
        <w:t>:</w:t>
      </w:r>
    </w:p>
    <w:p w14:paraId="61A85781" w14:textId="77777777" w:rsidR="004603BC" w:rsidRDefault="00FE2478" w:rsidP="004603BC">
      <w:pPr>
        <w:numPr>
          <w:ilvl w:val="0"/>
          <w:numId w:val="71"/>
        </w:numPr>
        <w:jc w:val="both"/>
        <w:rPr>
          <w:rFonts w:ascii="Arial Narrow" w:hAnsi="Arial Narrow"/>
        </w:rPr>
      </w:pPr>
      <w:r w:rsidRPr="000E60CF">
        <w:rPr>
          <w:rFonts w:ascii="Arial Narrow" w:hAnsi="Arial Narrow"/>
        </w:rPr>
        <w:t>max 80% dofinansowania, 20% wkładu własnego</w:t>
      </w:r>
      <w:r w:rsidR="00EE33AD">
        <w:rPr>
          <w:rFonts w:ascii="Arial Narrow" w:hAnsi="Arial Narrow"/>
        </w:rPr>
        <w:t xml:space="preserve"> </w:t>
      </w:r>
      <w:r w:rsidR="00AE57C0">
        <w:rPr>
          <w:rFonts w:ascii="Arial Narrow" w:hAnsi="Arial Narrow"/>
        </w:rPr>
        <w:t xml:space="preserve">- </w:t>
      </w:r>
      <w:r w:rsidRPr="009B4BA2">
        <w:rPr>
          <w:rFonts w:ascii="Arial Narrow" w:hAnsi="Arial Narrow"/>
        </w:rPr>
        <w:t>wysokość pomocy nie wyższa niż 30 tys. zł na jeden grant (kwota ustalona na podstawie danych historycznych: projekty grantowe to w pewnym sensie wersja tzw. „małych projektów” z lat 2007-2013, których łącznie zostało wybranych przez LGD 81, na średnią wartość pomocy 23 639,33 zł).</w:t>
      </w:r>
    </w:p>
    <w:p w14:paraId="1231E5CE" w14:textId="77777777" w:rsidR="004603BC" w:rsidRDefault="004603BC" w:rsidP="007C1515">
      <w:pPr>
        <w:ind w:left="720"/>
        <w:jc w:val="both"/>
        <w:rPr>
          <w:rFonts w:ascii="Arial Narrow" w:hAnsi="Arial Narrow"/>
        </w:rPr>
      </w:pPr>
    </w:p>
    <w:p w14:paraId="1F49BF91" w14:textId="77777777" w:rsidR="00403379" w:rsidRDefault="004603BC" w:rsidP="007C1515">
      <w:pPr>
        <w:jc w:val="both"/>
        <w:rPr>
          <w:rFonts w:ascii="Arial Narrow" w:hAnsi="Arial Narrow"/>
        </w:rPr>
      </w:pPr>
      <w:r>
        <w:rPr>
          <w:rFonts w:ascii="Arial Narrow" w:hAnsi="Arial Narrow"/>
        </w:rPr>
        <w:t xml:space="preserve">Intensywność pomocy w przypadku zadań realizowanych przez </w:t>
      </w:r>
      <w:proofErr w:type="spellStart"/>
      <w:r>
        <w:rPr>
          <w:rFonts w:ascii="Arial Narrow" w:hAnsi="Arial Narrow"/>
        </w:rPr>
        <w:t>grantobiorców</w:t>
      </w:r>
      <w:proofErr w:type="spellEnd"/>
      <w:r>
        <w:rPr>
          <w:rFonts w:ascii="Arial Narrow" w:hAnsi="Arial Narrow"/>
        </w:rPr>
        <w:t xml:space="preserve"> w ramach przedsięwzięcia 3.3.2 -  </w:t>
      </w:r>
      <w:r w:rsidR="00403379">
        <w:rPr>
          <w:rFonts w:ascii="Arial Narrow" w:hAnsi="Arial Narrow"/>
        </w:rPr>
        <w:t xml:space="preserve">max </w:t>
      </w:r>
      <w:r>
        <w:rPr>
          <w:rFonts w:ascii="Arial Narrow" w:hAnsi="Arial Narrow"/>
        </w:rPr>
        <w:t>100%</w:t>
      </w:r>
      <w:r w:rsidR="00403379">
        <w:rPr>
          <w:rFonts w:ascii="Arial Narrow" w:hAnsi="Arial Narrow"/>
        </w:rPr>
        <w:t xml:space="preserve"> z uwagi na stosunkowo małą kwotę grantu.</w:t>
      </w:r>
    </w:p>
    <w:p w14:paraId="6B46EC33" w14:textId="77777777" w:rsidR="00403379" w:rsidRPr="004603BC" w:rsidRDefault="00403379" w:rsidP="007C1515">
      <w:pPr>
        <w:jc w:val="both"/>
        <w:rPr>
          <w:rFonts w:ascii="Arial Narrow" w:hAnsi="Arial Narrow"/>
        </w:rPr>
      </w:pPr>
    </w:p>
    <w:p w14:paraId="1AE04828" w14:textId="77777777" w:rsidR="00FE2478" w:rsidRPr="000E60CF" w:rsidRDefault="00FE2478" w:rsidP="000E60CF">
      <w:pPr>
        <w:jc w:val="both"/>
        <w:rPr>
          <w:rFonts w:ascii="Arial Narrow" w:hAnsi="Arial Narrow"/>
        </w:rPr>
      </w:pPr>
      <w:r w:rsidRPr="000E60CF">
        <w:rPr>
          <w:rFonts w:ascii="Arial Narrow" w:hAnsi="Arial Narrow"/>
          <w:u w:val="single"/>
        </w:rPr>
        <w:t>Intensywność pomocy w przypadku operacji innych niż operacji realizowanych w ramach projektów grantowych oraz operacji własnych (z wyłączeniem operacji w zakresie podejmowania działalności gospodarczej, o których mowa powyżej oraz z zastrzeżeniem ograniczeń dotyczących limitów wskazanych w Rozporządzeniu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r w:rsidRPr="00AE57C0">
        <w:rPr>
          <w:rFonts w:ascii="Arial Narrow" w:hAnsi="Arial Narrow"/>
          <w:u w:val="single"/>
        </w:rPr>
        <w:t xml:space="preserve">” </w:t>
      </w:r>
      <w:r w:rsidR="00537707" w:rsidRPr="00AE57C0">
        <w:rPr>
          <w:rFonts w:ascii="Arial Narrow" w:hAnsi="Arial Narrow"/>
          <w:u w:val="single"/>
        </w:rPr>
        <w:t xml:space="preserve">z </w:t>
      </w:r>
      <w:proofErr w:type="spellStart"/>
      <w:r w:rsidR="00537707" w:rsidRPr="00AE57C0">
        <w:rPr>
          <w:rFonts w:ascii="Arial Narrow" w:hAnsi="Arial Narrow"/>
          <w:u w:val="single"/>
        </w:rPr>
        <w:t>późn</w:t>
      </w:r>
      <w:proofErr w:type="spellEnd"/>
      <w:r w:rsidR="00537707" w:rsidRPr="00AE57C0">
        <w:rPr>
          <w:rFonts w:ascii="Arial Narrow" w:hAnsi="Arial Narrow"/>
          <w:u w:val="single"/>
        </w:rPr>
        <w:t>. zm</w:t>
      </w:r>
      <w:r w:rsidR="00537707">
        <w:rPr>
          <w:rFonts w:ascii="Arial Narrow" w:hAnsi="Arial Narrow"/>
          <w:u w:val="single"/>
        </w:rPr>
        <w:t>.</w:t>
      </w:r>
      <w:r w:rsidRPr="000E60CF">
        <w:rPr>
          <w:rFonts w:ascii="Arial Narrow" w:hAnsi="Arial Narrow"/>
          <w:u w:val="single"/>
        </w:rPr>
        <w:t>) kształtuje się następująco</w:t>
      </w:r>
      <w:r w:rsidRPr="000E60CF">
        <w:rPr>
          <w:rFonts w:ascii="Arial Narrow" w:hAnsi="Arial Narrow"/>
        </w:rPr>
        <w:t>:</w:t>
      </w:r>
    </w:p>
    <w:p w14:paraId="293CE21A" w14:textId="77777777" w:rsidR="00FE2478" w:rsidRPr="000C4DB4" w:rsidRDefault="00FE2478" w:rsidP="000E60CF">
      <w:pPr>
        <w:numPr>
          <w:ilvl w:val="0"/>
          <w:numId w:val="25"/>
        </w:numPr>
        <w:jc w:val="both"/>
        <w:rPr>
          <w:rFonts w:ascii="Arial Narrow" w:hAnsi="Arial Narrow"/>
          <w:color w:val="FF0000"/>
        </w:rPr>
      </w:pPr>
      <w:r w:rsidRPr="000E60CF">
        <w:rPr>
          <w:rFonts w:ascii="Arial Narrow" w:hAnsi="Arial Narrow"/>
        </w:rPr>
        <w:t xml:space="preserve">do 70% kosztów kwalifikowanych – w przypadku podmiotu wykonującego działalność gospodarczą do której stosuje się przepisy ustawy z dnia </w:t>
      </w:r>
      <w:r w:rsidR="004029E5">
        <w:rPr>
          <w:rFonts w:ascii="Arial Narrow" w:hAnsi="Arial Narrow"/>
        </w:rPr>
        <w:t>6 marca 2018 r. - Prawo przedsiębiorców</w:t>
      </w:r>
      <w:r w:rsidR="009D6799">
        <w:rPr>
          <w:rFonts w:ascii="Arial Narrow" w:hAnsi="Arial Narrow"/>
        </w:rPr>
        <w:t xml:space="preserve">, </w:t>
      </w:r>
      <w:r w:rsidR="009D6799" w:rsidRPr="001B14C5">
        <w:rPr>
          <w:rFonts w:ascii="Arial Narrow" w:hAnsi="Arial Narrow"/>
        </w:rPr>
        <w:t xml:space="preserve">z tym </w:t>
      </w:r>
      <w:r w:rsidR="000C4DB4" w:rsidRPr="001B14C5">
        <w:rPr>
          <w:rFonts w:ascii="Arial Narrow" w:hAnsi="Arial Narrow"/>
        </w:rPr>
        <w:t>że w przypadku organizacji pozarządowej, która wykonuje taką działalność gospodarczą – jeżeli organizacja ta ubiega się o pomoc w za</w:t>
      </w:r>
      <w:r w:rsidR="004029E5">
        <w:rPr>
          <w:rFonts w:ascii="Arial Narrow" w:hAnsi="Arial Narrow"/>
        </w:rPr>
        <w:t>kresie określonym w § 2 ust. 1 p</w:t>
      </w:r>
      <w:r w:rsidR="000C4DB4" w:rsidRPr="001B14C5">
        <w:rPr>
          <w:rFonts w:ascii="Arial Narrow" w:hAnsi="Arial Narrow"/>
        </w:rPr>
        <w:t>kt 2 lit. b i c oraz pkt 3,</w:t>
      </w:r>
    </w:p>
    <w:p w14:paraId="1FBAC26F" w14:textId="77777777" w:rsidR="00FE2478" w:rsidRPr="000C4DB4" w:rsidRDefault="00FE2478" w:rsidP="000E60CF">
      <w:pPr>
        <w:numPr>
          <w:ilvl w:val="0"/>
          <w:numId w:val="25"/>
        </w:numPr>
        <w:jc w:val="both"/>
        <w:rPr>
          <w:rFonts w:ascii="Arial Narrow" w:hAnsi="Arial Narrow"/>
        </w:rPr>
      </w:pPr>
      <w:r w:rsidRPr="00167F7E">
        <w:rPr>
          <w:rFonts w:ascii="Arial Narrow" w:hAnsi="Arial Narrow"/>
        </w:rPr>
        <w:t>do</w:t>
      </w:r>
      <w:r w:rsidR="000C4DB4">
        <w:rPr>
          <w:rFonts w:ascii="Arial Narrow" w:hAnsi="Arial Narrow"/>
        </w:rPr>
        <w:t xml:space="preserve"> </w:t>
      </w:r>
      <w:r w:rsidR="001B14C5">
        <w:rPr>
          <w:rFonts w:ascii="Arial Narrow" w:hAnsi="Arial Narrow"/>
        </w:rPr>
        <w:t>100% - w  przypadku:</w:t>
      </w:r>
    </w:p>
    <w:p w14:paraId="5AC1DEA2" w14:textId="77777777" w:rsidR="000C4DB4" w:rsidRPr="001B14C5" w:rsidRDefault="000C4DB4" w:rsidP="000C4DB4">
      <w:pPr>
        <w:ind w:left="720"/>
        <w:jc w:val="both"/>
        <w:rPr>
          <w:rFonts w:ascii="Arial Narrow" w:hAnsi="Arial Narrow"/>
        </w:rPr>
      </w:pPr>
      <w:r w:rsidRPr="001B14C5">
        <w:rPr>
          <w:rFonts w:ascii="Arial Narrow" w:hAnsi="Arial Narrow"/>
          <w:b/>
        </w:rPr>
        <w:t>-</w:t>
      </w:r>
      <w:r w:rsidRPr="001B14C5">
        <w:rPr>
          <w:rFonts w:ascii="Arial Narrow" w:hAnsi="Arial Narrow"/>
        </w:rPr>
        <w:t xml:space="preserve"> podmiotu niewykonującego działalności gospodarczej, do której stosuje się przepisy ustawy z dnia </w:t>
      </w:r>
      <w:r w:rsidR="004029E5">
        <w:rPr>
          <w:rFonts w:ascii="Arial Narrow" w:hAnsi="Arial Narrow"/>
        </w:rPr>
        <w:t>6 marca 2018 r. – Prawo przedsiębiorców</w:t>
      </w:r>
    </w:p>
    <w:p w14:paraId="5A86E389" w14:textId="77777777" w:rsidR="000C4DB4" w:rsidRPr="001B14C5" w:rsidRDefault="000C4DB4" w:rsidP="000C4DB4">
      <w:pPr>
        <w:ind w:left="720"/>
        <w:jc w:val="both"/>
        <w:rPr>
          <w:rFonts w:ascii="Arial Narrow" w:hAnsi="Arial Narrow"/>
        </w:rPr>
      </w:pPr>
      <w:r w:rsidRPr="001B14C5">
        <w:rPr>
          <w:rFonts w:ascii="Arial Narrow" w:hAnsi="Arial Narrow"/>
          <w:b/>
        </w:rPr>
        <w:t>-</w:t>
      </w:r>
      <w:r w:rsidRPr="001B14C5">
        <w:rPr>
          <w:rFonts w:ascii="Arial Narrow" w:hAnsi="Arial Narrow"/>
        </w:rPr>
        <w:t xml:space="preserve"> organizacji pozarządowej, która wykonuje działalność gospodarczą, do której stosuje się przepisy ustawy z dnia </w:t>
      </w:r>
      <w:r w:rsidR="004029E5">
        <w:rPr>
          <w:rFonts w:ascii="Arial Narrow" w:hAnsi="Arial Narrow"/>
        </w:rPr>
        <w:t>6 marca 2018 r. – Prawo przedsiębiorców</w:t>
      </w:r>
      <w:r w:rsidRPr="001B14C5">
        <w:rPr>
          <w:rFonts w:ascii="Arial Narrow" w:hAnsi="Arial Narrow"/>
        </w:rPr>
        <w:t xml:space="preserve"> – jeżeli organizacja ta ubiega się o pomoc w zakresie określonym w § 2 ust. 1 pkt 1 oraz 4-8;</w:t>
      </w:r>
    </w:p>
    <w:p w14:paraId="03D3F430" w14:textId="77777777" w:rsidR="00FE2478" w:rsidRPr="000E60CF" w:rsidRDefault="00CF1344" w:rsidP="000E60CF">
      <w:pPr>
        <w:numPr>
          <w:ilvl w:val="0"/>
          <w:numId w:val="25"/>
        </w:numPr>
        <w:jc w:val="both"/>
        <w:rPr>
          <w:rFonts w:ascii="Arial Narrow" w:hAnsi="Arial Narrow"/>
        </w:rPr>
      </w:pPr>
      <w:r w:rsidRPr="00167F7E">
        <w:rPr>
          <w:rFonts w:ascii="Arial Narrow" w:hAnsi="Arial Narrow"/>
        </w:rPr>
        <w:t xml:space="preserve">do </w:t>
      </w:r>
      <w:r w:rsidR="00FE2478" w:rsidRPr="00167F7E">
        <w:rPr>
          <w:rFonts w:ascii="Arial Narrow" w:hAnsi="Arial Narrow"/>
        </w:rPr>
        <w:t>63</w:t>
      </w:r>
      <w:r w:rsidR="00FE2478" w:rsidRPr="000E60CF">
        <w:rPr>
          <w:rFonts w:ascii="Arial Narrow" w:hAnsi="Arial Narrow"/>
        </w:rPr>
        <w:t>,63% kosztów kwalifikowanych – w przypadku jednostki sektora finansów publicznych.</w:t>
      </w:r>
    </w:p>
    <w:p w14:paraId="754B7AC0" w14:textId="77777777" w:rsidR="0071647A" w:rsidRPr="000E60CF" w:rsidRDefault="0031668C" w:rsidP="000E60CF">
      <w:pPr>
        <w:pStyle w:val="Nagwek1"/>
        <w:rPr>
          <w:rFonts w:ascii="Arial Narrow" w:hAnsi="Arial Narrow"/>
          <w:b/>
          <w:sz w:val="22"/>
          <w:szCs w:val="22"/>
        </w:rPr>
      </w:pPr>
      <w:bookmarkStart w:id="88" w:name="_Toc121135395"/>
      <w:r w:rsidRPr="000E60CF">
        <w:rPr>
          <w:rFonts w:ascii="Arial Narrow" w:hAnsi="Arial Narrow"/>
          <w:b/>
          <w:sz w:val="22"/>
          <w:szCs w:val="22"/>
        </w:rPr>
        <w:t>Rozdział VII Plan działania</w:t>
      </w:r>
      <w:bookmarkEnd w:id="88"/>
    </w:p>
    <w:p w14:paraId="6BB1031F" w14:textId="77777777" w:rsidR="004B742E" w:rsidRPr="000E60CF" w:rsidRDefault="004B742E" w:rsidP="000E60CF">
      <w:pPr>
        <w:rPr>
          <w:rFonts w:ascii="Arial Narrow" w:hAnsi="Arial Narrow"/>
        </w:rPr>
      </w:pPr>
    </w:p>
    <w:p w14:paraId="00D1A158" w14:textId="77777777" w:rsidR="00C95991" w:rsidRDefault="00E7008D" w:rsidP="000E60CF">
      <w:pPr>
        <w:jc w:val="both"/>
        <w:rPr>
          <w:rFonts w:ascii="Arial Narrow" w:hAnsi="Arial Narrow"/>
        </w:rPr>
      </w:pPr>
      <w:r w:rsidRPr="000E60CF">
        <w:rPr>
          <w:rFonts w:ascii="Arial Narrow" w:hAnsi="Arial Narrow"/>
        </w:rPr>
        <w:t>Plan działania dla LGD Korona Sądecka zakłada podział realizacji przedsięwzięć w trzech perspektywach czasowych : 2016-2018, 2019-2021, 2022-202</w:t>
      </w:r>
      <w:r w:rsidR="00B73A19">
        <w:rPr>
          <w:rFonts w:ascii="Arial Narrow" w:hAnsi="Arial Narrow"/>
        </w:rPr>
        <w:t>4</w:t>
      </w:r>
      <w:r w:rsidRPr="000E60CF">
        <w:rPr>
          <w:rFonts w:ascii="Arial Narrow" w:hAnsi="Arial Narrow"/>
        </w:rPr>
        <w:t xml:space="preserve"> (co zostało odzwierciedlone w załączniku nr </w:t>
      </w:r>
      <w:r w:rsidR="00E62925" w:rsidRPr="000E60CF">
        <w:rPr>
          <w:rFonts w:ascii="Arial Narrow" w:hAnsi="Arial Narrow"/>
        </w:rPr>
        <w:t>3. Plan działania wskazujący harmonogram osiągania poszczególnych wskaźników produktu</w:t>
      </w:r>
      <w:r w:rsidRPr="000E60CF">
        <w:rPr>
          <w:rFonts w:ascii="Arial Narrow" w:hAnsi="Arial Narrow"/>
        </w:rPr>
        <w:t xml:space="preserve">). </w:t>
      </w:r>
      <w:r w:rsidR="00857774" w:rsidRPr="000E60CF">
        <w:rPr>
          <w:rFonts w:ascii="Arial Narrow" w:hAnsi="Arial Narrow"/>
        </w:rPr>
        <w:t>Zasadnicza część planowanych działań kumulować się będzie w latach 2016-2021.</w:t>
      </w:r>
      <w:r w:rsidR="00934BC4" w:rsidRPr="000E60CF">
        <w:rPr>
          <w:rFonts w:ascii="Arial Narrow" w:hAnsi="Arial Narrow"/>
        </w:rPr>
        <w:t xml:space="preserve"> Planowany rozkład poszczególnych przedsięwzięć</w:t>
      </w:r>
      <w:r w:rsidR="00B418C7" w:rsidRPr="000E60CF">
        <w:rPr>
          <w:rFonts w:ascii="Arial Narrow" w:hAnsi="Arial Narrow"/>
        </w:rPr>
        <w:t xml:space="preserve"> </w:t>
      </w:r>
      <w:r w:rsidR="00934BC4" w:rsidRPr="000E60CF">
        <w:rPr>
          <w:rFonts w:ascii="Arial Narrow" w:hAnsi="Arial Narrow"/>
        </w:rPr>
        <w:t>wynika z dwóch kluczowych przesłanek: po pierwsze z konieczności logicznego następstwa oraz z sugestii przekazanych w trakcie narady obywatelskiej i</w:t>
      </w:r>
      <w:r w:rsidR="00B418C7" w:rsidRPr="000E60CF">
        <w:rPr>
          <w:rFonts w:ascii="Arial Narrow" w:hAnsi="Arial Narrow"/>
        </w:rPr>
        <w:t xml:space="preserve"> </w:t>
      </w:r>
      <w:r w:rsidR="00934BC4" w:rsidRPr="000E60CF">
        <w:rPr>
          <w:rFonts w:ascii="Arial Narrow" w:hAnsi="Arial Narrow"/>
        </w:rPr>
        <w:t>spotkań konsultacyjnych w każdej z gmin</w:t>
      </w:r>
      <w:r w:rsidR="00CB623C" w:rsidRPr="000E60CF">
        <w:rPr>
          <w:rFonts w:ascii="Arial Narrow" w:hAnsi="Arial Narrow"/>
        </w:rPr>
        <w:t xml:space="preserve"> obszaru LGD</w:t>
      </w:r>
      <w:r w:rsidR="00934BC4" w:rsidRPr="000E60CF">
        <w:rPr>
          <w:rFonts w:ascii="Arial Narrow" w:hAnsi="Arial Narrow"/>
        </w:rPr>
        <w:t xml:space="preserve">. </w:t>
      </w:r>
      <w:r w:rsidR="00CB623C" w:rsidRPr="000E60CF">
        <w:rPr>
          <w:rFonts w:ascii="Arial Narrow" w:hAnsi="Arial Narrow"/>
        </w:rPr>
        <w:t>Przykładowo, p</w:t>
      </w:r>
      <w:r w:rsidR="00934BC4" w:rsidRPr="000E60CF">
        <w:rPr>
          <w:rFonts w:ascii="Arial Narrow" w:hAnsi="Arial Narrow"/>
        </w:rPr>
        <w:t xml:space="preserve">rzedsięwzięcia były tak układane, by w pierwszej kolejności wspierać powstającą infrastrukturę, w oparciu o którą w przyszłości można realizować niektóre z projektów grantowych poszerzających lub podnoszących jakość dotychczasowej oferty w takich obszarach jak rekreacja, turystyka czy sfera czasu wolnego. </w:t>
      </w:r>
      <w:r w:rsidR="00905CB0" w:rsidRPr="000E60CF">
        <w:rPr>
          <w:rFonts w:ascii="Arial Narrow" w:hAnsi="Arial Narrow"/>
        </w:rPr>
        <w:t xml:space="preserve">Z kolei realizacja projektów inwestycyjnych także została rozłożona w czasie, by nie kumulować konieczności wniesienia wkładu własnego jednostek sektora finansów publicznych </w:t>
      </w:r>
      <w:r w:rsidR="00CB623C" w:rsidRPr="000E60CF">
        <w:rPr>
          <w:rFonts w:ascii="Arial Narrow" w:hAnsi="Arial Narrow"/>
        </w:rPr>
        <w:t xml:space="preserve">(lub innych aplikujących w konkursach podmiotów) </w:t>
      </w:r>
      <w:r w:rsidR="00905CB0" w:rsidRPr="000E60CF">
        <w:rPr>
          <w:rFonts w:ascii="Arial Narrow" w:hAnsi="Arial Narrow"/>
        </w:rPr>
        <w:t xml:space="preserve">w jednym okresie. </w:t>
      </w:r>
      <w:r w:rsidR="00067D19" w:rsidRPr="000E60CF">
        <w:rPr>
          <w:rFonts w:ascii="Arial Narrow" w:hAnsi="Arial Narrow"/>
        </w:rPr>
        <w:t xml:space="preserve">W trakcie konsultacji zwrócono uwagę, co również znalazło odzwierciedlenie w konstrukcji planu działania, by w przypadku niektórych przedsięwzięć ich realizację rozłożyć w czasie poprzez np. dwukrotny nabór. Z jednej strony takie podejście pozwoli objęć wsparciem szerszą grupę odbiorców działań np. z zakresu zakładania nowych działalności gospodarczych, co ma istotne znaczenie w przypadku wspierania </w:t>
      </w:r>
      <w:r w:rsidR="00CB623C" w:rsidRPr="000E60CF">
        <w:rPr>
          <w:rFonts w:ascii="Arial Narrow" w:hAnsi="Arial Narrow"/>
        </w:rPr>
        <w:t xml:space="preserve">chociażby </w:t>
      </w:r>
      <w:r w:rsidR="00067D19" w:rsidRPr="000E60CF">
        <w:rPr>
          <w:rFonts w:ascii="Arial Narrow" w:hAnsi="Arial Narrow"/>
        </w:rPr>
        <w:t xml:space="preserve">absolwentów wchodzących na rynek pracy, ale także zgodnie założeniami pozwoli na bieżące reagowanie </w:t>
      </w:r>
      <w:r w:rsidR="00CB623C" w:rsidRPr="000E60CF">
        <w:rPr>
          <w:rFonts w:ascii="Arial Narrow" w:hAnsi="Arial Narrow"/>
        </w:rPr>
        <w:t>n</w:t>
      </w:r>
      <w:r w:rsidR="00067D19" w:rsidRPr="000E60CF">
        <w:rPr>
          <w:rFonts w:ascii="Arial Narrow" w:hAnsi="Arial Narrow"/>
        </w:rPr>
        <w:t>a potrzeby lokalnych społeczności</w:t>
      </w:r>
      <w:r w:rsidR="00CB623C" w:rsidRPr="000E60CF">
        <w:rPr>
          <w:rFonts w:ascii="Arial Narrow" w:hAnsi="Arial Narrow"/>
        </w:rPr>
        <w:t xml:space="preserve"> (zakładane biznesy lub podmioty gospodarcze aplikujące o środki na rozwój powinny m.in. reagować na potrzeby lokalnych społeczności)</w:t>
      </w:r>
      <w:r w:rsidR="00067D19" w:rsidRPr="000E60CF">
        <w:rPr>
          <w:rFonts w:ascii="Arial Narrow" w:hAnsi="Arial Narrow"/>
        </w:rPr>
        <w:t xml:space="preserve">. </w:t>
      </w:r>
      <w:r w:rsidR="00CB623C" w:rsidRPr="000E60CF">
        <w:rPr>
          <w:rFonts w:ascii="Arial Narrow" w:hAnsi="Arial Narrow"/>
        </w:rPr>
        <w:t xml:space="preserve">Planuje się, że </w:t>
      </w:r>
      <w:r w:rsidR="00CB623C" w:rsidRPr="000E60CF">
        <w:rPr>
          <w:rFonts w:ascii="Arial Narrow" w:hAnsi="Arial Narrow"/>
          <w:b/>
        </w:rPr>
        <w:t>do</w:t>
      </w:r>
      <w:r w:rsidR="00CB623C" w:rsidRPr="000E60CF">
        <w:rPr>
          <w:rFonts w:ascii="Arial Narrow" w:hAnsi="Arial Narrow"/>
        </w:rPr>
        <w:t xml:space="preserve"> </w:t>
      </w:r>
      <w:r w:rsidR="00CB623C" w:rsidRPr="000E60CF">
        <w:rPr>
          <w:rFonts w:ascii="Arial Narrow" w:hAnsi="Arial Narrow"/>
          <w:b/>
        </w:rPr>
        <w:t>2018</w:t>
      </w:r>
      <w:r w:rsidR="00DA0417" w:rsidRPr="000E60CF">
        <w:rPr>
          <w:rFonts w:ascii="Arial Narrow" w:hAnsi="Arial Narrow"/>
          <w:b/>
        </w:rPr>
        <w:t xml:space="preserve"> </w:t>
      </w:r>
      <w:r w:rsidR="002A7224" w:rsidRPr="000E60CF">
        <w:rPr>
          <w:rFonts w:ascii="Arial Narrow" w:hAnsi="Arial Narrow"/>
          <w:b/>
        </w:rPr>
        <w:t>roku</w:t>
      </w:r>
      <w:r w:rsidR="002A7224" w:rsidRPr="000E60CF">
        <w:rPr>
          <w:rFonts w:ascii="Arial Narrow" w:hAnsi="Arial Narrow"/>
        </w:rPr>
        <w:t xml:space="preserve"> </w:t>
      </w:r>
      <w:r w:rsidR="00DA0417" w:rsidRPr="000E60CF">
        <w:rPr>
          <w:rFonts w:ascii="Arial Narrow" w:hAnsi="Arial Narrow"/>
        </w:rPr>
        <w:t xml:space="preserve">zrealizowane zostaną następujące przedsięwzięcia: </w:t>
      </w:r>
      <w:r w:rsidR="00DA0417" w:rsidRPr="00B67473">
        <w:rPr>
          <w:rFonts w:ascii="Arial Narrow" w:hAnsi="Arial Narrow"/>
        </w:rPr>
        <w:t xml:space="preserve">1.2.1 Zwiększenie dostępu do bezpłatnej informacji pomocnej w zakładaniu, prowadzeniu i rozwijaniu działalności gospodarczej; 1.2.2 Podniesienie poziomu lub nabycie kompetencji przydatnych na lokalnym rynku pracy; 1.4.1 Poszerzanie kompetencji z zakresu zakładania i funkcjonowania podmiotów Ekonomii Społecznej – (Akademia Ekonomii Społecznej Korony Sądeckiej) - promowanie idei i mechanizmów; 1.4.3 Wsparcie aktywności poprzez utworzenie i udostępnienie lokalnym przetwórcom infrastruktury służącej przetwarzaniu produktów rolnych; </w:t>
      </w:r>
      <w:r w:rsidR="002A7224" w:rsidRPr="00B67473">
        <w:rPr>
          <w:rFonts w:ascii="Arial Narrow" w:hAnsi="Arial Narrow"/>
        </w:rPr>
        <w:t xml:space="preserve">2.2.2 Wypracowanie i rozbudowa oferty kulturalnej z myślą o mieszkańcach z różnych grup wiekowych; 2.3.1 Zwiększenie świadomości mieszkańców i turystów w zakresie potencjałów wewnętrznych obszarów partnerskich LGD poprzez promocję lokalnych zasobów turystycznych i kulturowych, połączoną z utworzeniem centrum produktu turystycznego i kulturowego; 2.3.2 Poprawa oferty turystycznej i kulturowej obszaru partnerskich LGD poprzez realizację przedsięwzięć </w:t>
      </w:r>
      <w:proofErr w:type="spellStart"/>
      <w:r w:rsidR="002A7224" w:rsidRPr="00B67473">
        <w:rPr>
          <w:rFonts w:ascii="Arial Narrow" w:hAnsi="Arial Narrow"/>
        </w:rPr>
        <w:t>kulturalno</w:t>
      </w:r>
      <w:proofErr w:type="spellEnd"/>
      <w:r w:rsidR="002A7224" w:rsidRPr="00B67473">
        <w:rPr>
          <w:rFonts w:ascii="Arial Narrow" w:hAnsi="Arial Narrow"/>
        </w:rPr>
        <w:t xml:space="preserve"> - promocyjnych bazujących na sąsiedzkim, międzyregionalnym i transgranicznym położeniu partnerskich LGD; 3.2.1 Zagospodarowanie przestrzeni publicznych ważnych dla lokalnych społeczności - świadczących o tożsamości miejsca.</w:t>
      </w:r>
      <w:r w:rsidR="00B67473">
        <w:rPr>
          <w:rFonts w:ascii="Arial Narrow" w:hAnsi="Arial Narrow"/>
        </w:rPr>
        <w:t xml:space="preserve"> </w:t>
      </w:r>
      <w:r w:rsidR="009A5ECD" w:rsidRPr="000E60CF">
        <w:rPr>
          <w:rFonts w:ascii="Arial Narrow" w:hAnsi="Arial Narrow"/>
        </w:rPr>
        <w:t>Z kolei do roku 2021 zakłada się, że zostanie zamknięta większość przedsięwzięć i osiągnięte zostaną wówczas kluczowe efekty LSR:</w:t>
      </w:r>
      <w:r w:rsidR="00B67473">
        <w:rPr>
          <w:rFonts w:ascii="Arial Narrow" w:hAnsi="Arial Narrow"/>
        </w:rPr>
        <w:t xml:space="preserve"> </w:t>
      </w:r>
      <w:r w:rsidR="007B67D5" w:rsidRPr="00B67473">
        <w:rPr>
          <w:rFonts w:ascii="Arial Narrow" w:hAnsi="Arial Narrow"/>
        </w:rPr>
        <w:t>1.1.1 Kompleksowe wsparcie i dotacje dla no</w:t>
      </w:r>
      <w:r w:rsidR="0008030C" w:rsidRPr="00B67473">
        <w:rPr>
          <w:rFonts w:ascii="Arial Narrow" w:hAnsi="Arial Narrow"/>
        </w:rPr>
        <w:t>wych działalności gospodarczych;</w:t>
      </w:r>
      <w:r w:rsidR="00B67473">
        <w:rPr>
          <w:rFonts w:ascii="Arial Narrow" w:hAnsi="Arial Narrow"/>
        </w:rPr>
        <w:t xml:space="preserve"> </w:t>
      </w:r>
      <w:r w:rsidR="007B67D5" w:rsidRPr="00B67473">
        <w:rPr>
          <w:rFonts w:ascii="Arial Narrow" w:hAnsi="Arial Narrow"/>
        </w:rPr>
        <w:t>1.1.2 Wspieracie rozwoju oferty i tworzenie nowych miejsc pracy w istniejących podmiotach gospodarczych na terenie LGD przyczyniających się do zaspokajania w większym stopniu</w:t>
      </w:r>
      <w:r w:rsidR="0008030C" w:rsidRPr="00B67473">
        <w:rPr>
          <w:rFonts w:ascii="Arial Narrow" w:hAnsi="Arial Narrow"/>
        </w:rPr>
        <w:t xml:space="preserve"> potrzeb lokalnych społeczności;</w:t>
      </w:r>
      <w:r w:rsidR="00B67473">
        <w:rPr>
          <w:rFonts w:ascii="Arial Narrow" w:hAnsi="Arial Narrow"/>
        </w:rPr>
        <w:t xml:space="preserve"> </w:t>
      </w:r>
      <w:r w:rsidR="007B67D5" w:rsidRPr="00B67473">
        <w:rPr>
          <w:rFonts w:ascii="Arial Narrow" w:hAnsi="Arial Narrow"/>
        </w:rPr>
        <w:t>1.3.2 Zwiększenie dostępu do informacji o przedsiębiorczości i jej promocja, w tym poprzez uruc</w:t>
      </w:r>
      <w:r w:rsidR="0008030C" w:rsidRPr="00B67473">
        <w:rPr>
          <w:rFonts w:ascii="Arial Narrow" w:hAnsi="Arial Narrow"/>
        </w:rPr>
        <w:t>homienie platformy internetowej;</w:t>
      </w:r>
      <w:r w:rsidR="00B67473">
        <w:rPr>
          <w:rFonts w:ascii="Arial Narrow" w:hAnsi="Arial Narrow"/>
        </w:rPr>
        <w:t xml:space="preserve"> </w:t>
      </w:r>
      <w:r w:rsidR="007B67D5" w:rsidRPr="00B67473">
        <w:rPr>
          <w:rFonts w:ascii="Arial Narrow" w:hAnsi="Arial Narrow"/>
        </w:rPr>
        <w:t>1.4.2 Wymiana doświadczeń oraz budowanie partnerstw w obszarze ekonomii społecznej</w:t>
      </w:r>
      <w:r w:rsidR="0008030C" w:rsidRPr="00B67473">
        <w:rPr>
          <w:rFonts w:ascii="Arial Narrow" w:hAnsi="Arial Narrow"/>
        </w:rPr>
        <w:t>;</w:t>
      </w:r>
      <w:r w:rsidR="00B67473">
        <w:rPr>
          <w:rFonts w:ascii="Arial Narrow" w:hAnsi="Arial Narrow"/>
        </w:rPr>
        <w:t xml:space="preserve"> </w:t>
      </w:r>
      <w:r w:rsidR="007B67D5" w:rsidRPr="00B67473">
        <w:rPr>
          <w:rFonts w:ascii="Arial Narrow" w:hAnsi="Arial Narrow"/>
        </w:rPr>
        <w:t>2.</w:t>
      </w:r>
      <w:r w:rsidR="0008030C" w:rsidRPr="00B67473">
        <w:rPr>
          <w:rFonts w:ascii="Arial Narrow" w:hAnsi="Arial Narrow"/>
        </w:rPr>
        <w:t xml:space="preserve">1.1 </w:t>
      </w:r>
      <w:r w:rsidR="007B67D5" w:rsidRPr="00B67473">
        <w:rPr>
          <w:rFonts w:ascii="Arial Narrow" w:hAnsi="Arial Narrow"/>
        </w:rPr>
        <w:t>Budowa lub modernizacja istniejącej bazy i infrastruktury sprzyjającej aktywnemu wypo</w:t>
      </w:r>
      <w:r w:rsidR="0008030C" w:rsidRPr="00B67473">
        <w:rPr>
          <w:rFonts w:ascii="Arial Narrow" w:hAnsi="Arial Narrow"/>
        </w:rPr>
        <w:t>czynkowi mieszkańców i turystów;</w:t>
      </w:r>
      <w:r w:rsidR="00B67473">
        <w:rPr>
          <w:rFonts w:ascii="Arial Narrow" w:hAnsi="Arial Narrow"/>
        </w:rPr>
        <w:t xml:space="preserve"> </w:t>
      </w:r>
      <w:r w:rsidR="007B67D5" w:rsidRPr="00B67473">
        <w:rPr>
          <w:rFonts w:ascii="Arial Narrow" w:hAnsi="Arial Narrow"/>
        </w:rPr>
        <w:t>2.1.2 Kreowanie nowych produktów turystycznych na bazie lokalnych potencjałów</w:t>
      </w:r>
      <w:r w:rsidR="0008030C" w:rsidRPr="00B67473">
        <w:rPr>
          <w:rFonts w:ascii="Arial Narrow" w:hAnsi="Arial Narrow"/>
        </w:rPr>
        <w:t>;</w:t>
      </w:r>
      <w:r w:rsidR="00B67473">
        <w:rPr>
          <w:rFonts w:ascii="Arial Narrow" w:hAnsi="Arial Narrow"/>
        </w:rPr>
        <w:t xml:space="preserve"> </w:t>
      </w:r>
      <w:r w:rsidR="007B67D5" w:rsidRPr="00B67473">
        <w:rPr>
          <w:rFonts w:ascii="Arial Narrow" w:hAnsi="Arial Narrow"/>
        </w:rPr>
        <w:t>2.1.3 Poszerzanie oferty rekreacyjnej na terenie LGD</w:t>
      </w:r>
      <w:r w:rsidR="0008030C" w:rsidRPr="00B67473">
        <w:rPr>
          <w:rFonts w:ascii="Arial Narrow" w:hAnsi="Arial Narrow"/>
        </w:rPr>
        <w:t>;</w:t>
      </w:r>
      <w:r w:rsidR="00B67473">
        <w:rPr>
          <w:rFonts w:ascii="Arial Narrow" w:hAnsi="Arial Narrow"/>
        </w:rPr>
        <w:t xml:space="preserve"> </w:t>
      </w:r>
      <w:r w:rsidR="007B67D5" w:rsidRPr="00B67473">
        <w:rPr>
          <w:rFonts w:ascii="Arial Narrow" w:hAnsi="Arial Narrow"/>
        </w:rPr>
        <w:t>2.2.1 Rozbudowa lub dostosowanie istniejącej infrastruktury kulturalnej</w:t>
      </w:r>
      <w:r w:rsidR="0008030C" w:rsidRPr="00B67473">
        <w:rPr>
          <w:rFonts w:ascii="Arial Narrow" w:hAnsi="Arial Narrow"/>
        </w:rPr>
        <w:t xml:space="preserve"> obszaru do potrzeb mieszkańców;</w:t>
      </w:r>
      <w:r w:rsidR="00B67473">
        <w:rPr>
          <w:rFonts w:ascii="Arial Narrow" w:hAnsi="Arial Narrow"/>
        </w:rPr>
        <w:t xml:space="preserve"> </w:t>
      </w:r>
      <w:r w:rsidR="007B67D5" w:rsidRPr="00B67473">
        <w:rPr>
          <w:rFonts w:ascii="Arial Narrow" w:hAnsi="Arial Narrow"/>
        </w:rPr>
        <w:t>3.1.1 Rozwój oferty zajęć pozale</w:t>
      </w:r>
      <w:r w:rsidR="0008030C" w:rsidRPr="00B67473">
        <w:rPr>
          <w:rFonts w:ascii="Arial Narrow" w:hAnsi="Arial Narrow"/>
        </w:rPr>
        <w:t>kcyjnych dla dzieci i młodzieży;</w:t>
      </w:r>
      <w:r w:rsidR="00B67473">
        <w:rPr>
          <w:rFonts w:ascii="Arial Narrow" w:hAnsi="Arial Narrow"/>
        </w:rPr>
        <w:t xml:space="preserve"> </w:t>
      </w:r>
      <w:r w:rsidR="007B67D5" w:rsidRPr="00B67473">
        <w:rPr>
          <w:rFonts w:ascii="Arial Narrow" w:hAnsi="Arial Narrow"/>
        </w:rPr>
        <w:t xml:space="preserve">3.1.2 Zwiększenie dostępności do oferty rozwojowej dla </w:t>
      </w:r>
      <w:r w:rsidR="0008030C" w:rsidRPr="00B67473">
        <w:rPr>
          <w:rFonts w:ascii="Arial Narrow" w:hAnsi="Arial Narrow"/>
        </w:rPr>
        <w:t>seniorów;</w:t>
      </w:r>
      <w:r w:rsidR="00B67473">
        <w:rPr>
          <w:rFonts w:ascii="Arial Narrow" w:hAnsi="Arial Narrow"/>
        </w:rPr>
        <w:t xml:space="preserve"> </w:t>
      </w:r>
      <w:r w:rsidR="007B67D5" w:rsidRPr="00B67473">
        <w:rPr>
          <w:rFonts w:ascii="Arial Narrow" w:hAnsi="Arial Narrow"/>
        </w:rPr>
        <w:t>3.1.3 Wzmacnianie postaw proekologicznych i p</w:t>
      </w:r>
      <w:r w:rsidR="0008030C" w:rsidRPr="00B67473">
        <w:rPr>
          <w:rFonts w:ascii="Arial Narrow" w:hAnsi="Arial Narrow"/>
        </w:rPr>
        <w:t xml:space="preserve">rozdrowotnych wśród </w:t>
      </w:r>
      <w:proofErr w:type="spellStart"/>
      <w:r w:rsidR="0008030C" w:rsidRPr="00B67473">
        <w:rPr>
          <w:rFonts w:ascii="Arial Narrow" w:hAnsi="Arial Narrow"/>
        </w:rPr>
        <w:t>mieszkańców.</w:t>
      </w:r>
      <w:r w:rsidR="0005134B" w:rsidRPr="000E60CF">
        <w:rPr>
          <w:rFonts w:ascii="Arial Narrow" w:hAnsi="Arial Narrow"/>
        </w:rPr>
        <w:t>Jedynym</w:t>
      </w:r>
      <w:proofErr w:type="spellEnd"/>
      <w:r w:rsidR="0005134B" w:rsidRPr="000E60CF">
        <w:rPr>
          <w:rFonts w:ascii="Arial Narrow" w:hAnsi="Arial Narrow"/>
        </w:rPr>
        <w:t xml:space="preserve"> przedsięwzięciem, które zakończy się do 2023 roku będą działania w ramach aktywizacji realizowane przez LGD przez całą perspektywę - </w:t>
      </w:r>
      <w:r w:rsidR="00664285" w:rsidRPr="000E60CF">
        <w:rPr>
          <w:rFonts w:ascii="Arial Narrow" w:hAnsi="Arial Narrow"/>
        </w:rPr>
        <w:t>1.3.1 Włączanie dzieci i młodzieży w projekty wzmacniaj</w:t>
      </w:r>
      <w:r w:rsidR="00865FBB" w:rsidRPr="000E60CF">
        <w:rPr>
          <w:rFonts w:ascii="Arial Narrow" w:hAnsi="Arial Narrow"/>
        </w:rPr>
        <w:t>ące kompetencje przedsiębiorcze.</w:t>
      </w:r>
      <w:r w:rsidR="00DE5467">
        <w:rPr>
          <w:rFonts w:ascii="Arial Narrow" w:hAnsi="Arial Narrow"/>
        </w:rPr>
        <w:t xml:space="preserve"> Z uwagi na specyfikę przedsięwzięcia 3.3.1 Włączenie społeczności lokalnej w realizację LSR, odnoszącą się do kosztów bieżących i aktywizacji, działania prowadzone będą w sposób ciągły.</w:t>
      </w:r>
    </w:p>
    <w:p w14:paraId="052761CC" w14:textId="77777777" w:rsidR="00403379" w:rsidRPr="000E60CF" w:rsidRDefault="00403379" w:rsidP="000E60CF">
      <w:pPr>
        <w:jc w:val="both"/>
        <w:rPr>
          <w:rFonts w:ascii="Arial Narrow" w:hAnsi="Arial Narrow"/>
        </w:rPr>
      </w:pPr>
      <w:r>
        <w:rPr>
          <w:rFonts w:ascii="Arial Narrow" w:hAnsi="Arial Narrow"/>
        </w:rPr>
        <w:t>Operacje i przedsięwzięcia planowane do realizacji pod warunkiem akceptacji</w:t>
      </w:r>
      <w:r w:rsidRPr="00403379">
        <w:t xml:space="preserve"> </w:t>
      </w:r>
      <w:r w:rsidRPr="00403379">
        <w:rPr>
          <w:rFonts w:ascii="Arial Narrow" w:hAnsi="Arial Narrow"/>
        </w:rPr>
        <w:t>przez Komisję Europejską projektu zmiany PROW 2014-2020</w:t>
      </w:r>
      <w:r>
        <w:rPr>
          <w:rFonts w:ascii="Arial Narrow" w:hAnsi="Arial Narrow"/>
        </w:rPr>
        <w:t>, zostały przyporządkowane d</w:t>
      </w:r>
      <w:r w:rsidR="005762F9">
        <w:rPr>
          <w:rFonts w:ascii="Arial Narrow" w:hAnsi="Arial Narrow"/>
        </w:rPr>
        <w:t>o perspektywy czasowej 2022-202</w:t>
      </w:r>
      <w:r w:rsidR="00B73A19">
        <w:rPr>
          <w:rFonts w:ascii="Arial Narrow" w:hAnsi="Arial Narrow"/>
        </w:rPr>
        <w:t>4</w:t>
      </w:r>
      <w:r w:rsidR="006C7E96">
        <w:rPr>
          <w:rFonts w:ascii="Arial Narrow" w:hAnsi="Arial Narrow"/>
        </w:rPr>
        <w:t>.</w:t>
      </w:r>
    </w:p>
    <w:p w14:paraId="52DF84C2" w14:textId="77777777" w:rsidR="00D65A6F" w:rsidRPr="000E60CF" w:rsidRDefault="00D65A6F" w:rsidP="000E60CF">
      <w:pPr>
        <w:pStyle w:val="Nagwek1"/>
        <w:rPr>
          <w:rFonts w:ascii="Arial Narrow" w:hAnsi="Arial Narrow"/>
          <w:b/>
          <w:sz w:val="22"/>
          <w:szCs w:val="22"/>
        </w:rPr>
      </w:pPr>
      <w:bookmarkStart w:id="89" w:name="_Toc121135396"/>
      <w:r w:rsidRPr="000E60CF">
        <w:rPr>
          <w:rFonts w:ascii="Arial Narrow" w:hAnsi="Arial Narrow"/>
          <w:b/>
          <w:sz w:val="22"/>
          <w:szCs w:val="22"/>
        </w:rPr>
        <w:t>Rozdział VIII Budżet LSR</w:t>
      </w:r>
      <w:bookmarkEnd w:id="89"/>
    </w:p>
    <w:p w14:paraId="63F4EDE9" w14:textId="77777777" w:rsidR="00C43650" w:rsidRPr="000E60CF" w:rsidRDefault="00C43650" w:rsidP="000E60CF">
      <w:pPr>
        <w:rPr>
          <w:rFonts w:ascii="Arial Narrow" w:hAnsi="Arial Narrow"/>
          <w:b/>
        </w:rPr>
      </w:pPr>
    </w:p>
    <w:p w14:paraId="4657DFA8" w14:textId="77777777" w:rsidR="005A160B" w:rsidRPr="000E60CF" w:rsidRDefault="00D22038" w:rsidP="000E60CF">
      <w:pPr>
        <w:jc w:val="both"/>
        <w:rPr>
          <w:rFonts w:ascii="Arial Narrow" w:hAnsi="Arial Narrow"/>
          <w:color w:val="00B050"/>
        </w:rPr>
      </w:pPr>
      <w:r w:rsidRPr="000E60CF">
        <w:rPr>
          <w:rFonts w:ascii="Arial Narrow" w:hAnsi="Arial Narrow"/>
        </w:rPr>
        <w:t xml:space="preserve">Budżet został przygotowany według wytycznych, </w:t>
      </w:r>
      <w:r w:rsidR="005A160B" w:rsidRPr="000E60CF">
        <w:rPr>
          <w:rFonts w:ascii="Arial Narrow" w:hAnsi="Arial Narrow"/>
        </w:rPr>
        <w:t>z podziałem środków na zakresy wsparcia oraz źródła finansowania (EFRROW, budżet państwa oraz wkład własny będący wkładem krajowych środków publicznych).</w:t>
      </w:r>
      <w:r w:rsidR="00C740F5" w:rsidRPr="000E60CF">
        <w:rPr>
          <w:rFonts w:ascii="Arial Narrow" w:hAnsi="Arial Narrow"/>
        </w:rPr>
        <w:t xml:space="preserve"> Nakłady środków na poszczególne zadania odzwierciedlają priorytety mieszkańców i przedstawicieli sektora społecznego, publicznego i gospodarczego wyrażone w trakcie badań ankietowych PAPI i CAWI, warsztatów strategicznych, spotkań konsultacyjnych w gminach oraz narady obywatelskiej. </w:t>
      </w:r>
      <w:r w:rsidR="00DC75B8" w:rsidRPr="000E60CF">
        <w:rPr>
          <w:rFonts w:ascii="Arial Narrow" w:hAnsi="Arial Narrow"/>
        </w:rPr>
        <w:t>Są również powiązane z pomysłami na projekt</w:t>
      </w:r>
      <w:r w:rsidR="00FB78DA" w:rsidRPr="000E60CF">
        <w:rPr>
          <w:rFonts w:ascii="Arial Narrow" w:hAnsi="Arial Narrow"/>
        </w:rPr>
        <w:t>y</w:t>
      </w:r>
      <w:r w:rsidR="00DC75B8" w:rsidRPr="000E60CF">
        <w:rPr>
          <w:rFonts w:ascii="Arial Narrow" w:hAnsi="Arial Narrow"/>
        </w:rPr>
        <w:t>, zgłaszanymi w ramach formularzy do zbierania przedsięwzięć.</w:t>
      </w:r>
    </w:p>
    <w:p w14:paraId="342C0BF8" w14:textId="77777777" w:rsidR="007D6638" w:rsidRDefault="002B50C8" w:rsidP="000E60CF">
      <w:pPr>
        <w:jc w:val="both"/>
        <w:rPr>
          <w:rFonts w:ascii="Arial Narrow" w:hAnsi="Arial Narrow"/>
        </w:rPr>
      </w:pPr>
      <w:r w:rsidRPr="005848B5">
        <w:rPr>
          <w:rFonts w:ascii="Arial Narrow" w:hAnsi="Arial Narrow"/>
          <w:u w:val="single"/>
        </w:rPr>
        <w:t>Powiązanie budżetu z celami LSR kształtuje się następująco</w:t>
      </w:r>
      <w:r w:rsidRPr="005848B5">
        <w:rPr>
          <w:rFonts w:ascii="Arial Narrow" w:hAnsi="Arial Narrow"/>
        </w:rPr>
        <w:t xml:space="preserve">: </w:t>
      </w:r>
      <w:r w:rsidR="00F94312" w:rsidRPr="00897B59">
        <w:rPr>
          <w:rFonts w:ascii="Arial Narrow" w:hAnsi="Arial Narrow"/>
        </w:rPr>
        <w:t xml:space="preserve">Na realizację </w:t>
      </w:r>
      <w:r w:rsidR="00F94312" w:rsidRPr="00897B59">
        <w:rPr>
          <w:rFonts w:ascii="Arial Narrow" w:hAnsi="Arial Narrow"/>
          <w:i/>
        </w:rPr>
        <w:t xml:space="preserve">Celu ogólnego 1. Rozwój i promowanie przedsiębiorczości </w:t>
      </w:r>
      <w:r w:rsidR="00F94312" w:rsidRPr="00897B59">
        <w:rPr>
          <w:rFonts w:ascii="Arial Narrow" w:hAnsi="Arial Narrow"/>
        </w:rPr>
        <w:t xml:space="preserve">LGD zaplanowała </w:t>
      </w:r>
      <w:r w:rsidR="00F94312">
        <w:rPr>
          <w:rFonts w:ascii="Arial Narrow" w:hAnsi="Arial Narrow"/>
        </w:rPr>
        <w:t xml:space="preserve">  </w:t>
      </w:r>
      <w:r w:rsidR="00617C11">
        <w:rPr>
          <w:rFonts w:ascii="Arial Narrow" w:hAnsi="Arial Narrow"/>
        </w:rPr>
        <w:t xml:space="preserve"> </w:t>
      </w:r>
      <w:del w:id="90" w:author="user" w:date="2023-04-03T13:03:00Z">
        <w:r w:rsidR="00617C11" w:rsidDel="000341A0">
          <w:rPr>
            <w:rFonts w:ascii="Arial Narrow" w:hAnsi="Arial Narrow"/>
          </w:rPr>
          <w:delText>31,41</w:delText>
        </w:r>
      </w:del>
      <w:ins w:id="91" w:author="user" w:date="2023-04-03T13:03:00Z">
        <w:r w:rsidR="000341A0">
          <w:rPr>
            <w:rFonts w:ascii="Arial Narrow" w:hAnsi="Arial Narrow"/>
          </w:rPr>
          <w:t xml:space="preserve"> 32</w:t>
        </w:r>
      </w:ins>
      <w:r w:rsidR="00F94312" w:rsidRPr="00897B59">
        <w:rPr>
          <w:rFonts w:ascii="Arial Narrow" w:hAnsi="Arial Narrow"/>
        </w:rPr>
        <w:t>% środków, tj</w:t>
      </w:r>
      <w:r w:rsidR="00617C11">
        <w:rPr>
          <w:rFonts w:ascii="Arial Narrow" w:hAnsi="Arial Narrow"/>
        </w:rPr>
        <w:t xml:space="preserve">. </w:t>
      </w:r>
      <w:del w:id="92" w:author="user" w:date="2023-04-03T13:03:00Z">
        <w:r w:rsidR="00617C11" w:rsidDel="000341A0">
          <w:rPr>
            <w:rFonts w:ascii="Arial Narrow" w:hAnsi="Arial Narrow"/>
          </w:rPr>
          <w:delText>1.084.698,69</w:delText>
        </w:r>
      </w:del>
      <w:ins w:id="93" w:author="user" w:date="2023-04-03T13:03:00Z">
        <w:r w:rsidR="000341A0">
          <w:rPr>
            <w:rFonts w:ascii="Arial Narrow" w:hAnsi="Arial Narrow"/>
          </w:rPr>
          <w:t xml:space="preserve"> 1.105.271,44</w:t>
        </w:r>
      </w:ins>
      <w:r w:rsidR="006B7BEB">
        <w:rPr>
          <w:rFonts w:ascii="Arial Narrow" w:hAnsi="Arial Narrow"/>
        </w:rPr>
        <w:t xml:space="preserve"> </w:t>
      </w:r>
      <w:r w:rsidR="00F94312">
        <w:rPr>
          <w:rFonts w:ascii="Arial Narrow" w:hAnsi="Arial Narrow"/>
        </w:rPr>
        <w:t xml:space="preserve"> euro</w:t>
      </w:r>
      <w:r w:rsidR="00F94312" w:rsidRPr="00897B59">
        <w:rPr>
          <w:rFonts w:ascii="Arial Narrow" w:hAnsi="Arial Narrow"/>
        </w:rPr>
        <w:t>.</w:t>
      </w:r>
      <w:r w:rsidR="00F94312" w:rsidRPr="00897B59">
        <w:rPr>
          <w:rFonts w:ascii="Arial Narrow" w:hAnsi="Arial Narrow"/>
          <w:i/>
        </w:rPr>
        <w:t xml:space="preserve"> </w:t>
      </w:r>
      <w:r w:rsidR="00F94312" w:rsidRPr="00897B59">
        <w:rPr>
          <w:rFonts w:ascii="Arial Narrow" w:hAnsi="Arial Narrow"/>
        </w:rPr>
        <w:t xml:space="preserve">W kwocie tej, oprócz przedsięwzięć w ramach poddziałania 19.2 mieści się realizacja drugiego projektu współpracy (poddziałanie 19.3), z pulą środków </w:t>
      </w:r>
      <w:r w:rsidR="00F94312">
        <w:rPr>
          <w:rFonts w:ascii="Arial Narrow" w:hAnsi="Arial Narrow"/>
        </w:rPr>
        <w:t xml:space="preserve"> 14.250 euro</w:t>
      </w:r>
      <w:r w:rsidR="00F94312" w:rsidRPr="00897B59">
        <w:rPr>
          <w:rFonts w:ascii="Arial Narrow" w:hAnsi="Arial Narrow"/>
        </w:rPr>
        <w:t xml:space="preserve"> oraz przedsięwzięcie w ramach aktywizacji w kwocie </w:t>
      </w:r>
      <w:r w:rsidR="00F94312">
        <w:rPr>
          <w:rFonts w:ascii="Arial Narrow" w:hAnsi="Arial Narrow"/>
        </w:rPr>
        <w:t xml:space="preserve"> 3.562,50 euro</w:t>
      </w:r>
      <w:r w:rsidR="00F94312" w:rsidRPr="00897B59">
        <w:rPr>
          <w:rFonts w:ascii="Arial Narrow" w:hAnsi="Arial Narrow"/>
        </w:rPr>
        <w:t xml:space="preserve"> (poddziałanie 19.4).</w:t>
      </w:r>
      <w:r w:rsidR="00F94312">
        <w:rPr>
          <w:rFonts w:ascii="Arial Narrow" w:hAnsi="Arial Narrow"/>
        </w:rPr>
        <w:t xml:space="preserve"> </w:t>
      </w:r>
      <w:r w:rsidR="00F94312" w:rsidRPr="00F94312">
        <w:rPr>
          <w:rFonts w:ascii="Arial Narrow" w:hAnsi="Arial Narrow"/>
        </w:rPr>
        <w:t xml:space="preserve">Alokacja na realizację Celu ogólnego 1, to przede wszystkim środki na tworzenie nowych miejsc pracy poprzez dotacje na zakładania nowych lub rozwianie istniejących działalności gospodarczych, a także uruchomienie inkubatora przetwórstwa lokalnego. </w:t>
      </w:r>
      <w:r w:rsidR="00F94312">
        <w:rPr>
          <w:rFonts w:ascii="Arial Narrow" w:hAnsi="Arial Narrow"/>
        </w:rPr>
        <w:t>N</w:t>
      </w:r>
      <w:r w:rsidR="00F94312" w:rsidRPr="00897B59">
        <w:rPr>
          <w:rFonts w:ascii="Arial Narrow" w:hAnsi="Arial Narrow"/>
        </w:rPr>
        <w:t>a realizację Celu ogólnego 2. Rozwój turystyki, kultury i rekreacji na obszarze LGD</w:t>
      </w:r>
      <w:r w:rsidR="00F94312">
        <w:rPr>
          <w:rFonts w:ascii="Arial Narrow" w:hAnsi="Arial Narrow"/>
        </w:rPr>
        <w:t xml:space="preserve"> </w:t>
      </w:r>
      <w:r w:rsidR="00F94312" w:rsidRPr="00897B59">
        <w:rPr>
          <w:rFonts w:ascii="Arial Narrow" w:hAnsi="Arial Narrow"/>
        </w:rPr>
        <w:t>postanowiono wyasygnować</w:t>
      </w:r>
      <w:r w:rsidR="00F94312" w:rsidDel="00F94312">
        <w:rPr>
          <w:rFonts w:ascii="Arial Narrow" w:hAnsi="Arial Narrow"/>
        </w:rPr>
        <w:t xml:space="preserve"> </w:t>
      </w:r>
      <w:r w:rsidR="00F94312">
        <w:rPr>
          <w:rFonts w:ascii="Arial Narrow" w:hAnsi="Arial Narrow"/>
        </w:rPr>
        <w:t xml:space="preserve"> </w:t>
      </w:r>
      <w:r w:rsidR="00DB2871">
        <w:rPr>
          <w:rFonts w:ascii="Arial Narrow" w:hAnsi="Arial Narrow"/>
        </w:rPr>
        <w:t>42,</w:t>
      </w:r>
      <w:r w:rsidR="0006308A">
        <w:rPr>
          <w:rFonts w:ascii="Arial Narrow" w:hAnsi="Arial Narrow"/>
        </w:rPr>
        <w:t xml:space="preserve"> </w:t>
      </w:r>
      <w:del w:id="94" w:author="user" w:date="2023-04-03T13:11:00Z">
        <w:r w:rsidR="00617C11" w:rsidDel="000341A0">
          <w:rPr>
            <w:rFonts w:ascii="Arial Narrow" w:hAnsi="Arial Narrow"/>
          </w:rPr>
          <w:delText xml:space="preserve">76  </w:delText>
        </w:r>
      </w:del>
      <w:ins w:id="95" w:author="user" w:date="2023-04-03T13:11:00Z">
        <w:r w:rsidR="000341A0">
          <w:rPr>
            <w:rFonts w:ascii="Arial Narrow" w:hAnsi="Arial Narrow"/>
          </w:rPr>
          <w:t xml:space="preserve">67 </w:t>
        </w:r>
      </w:ins>
      <w:r w:rsidR="00824141" w:rsidRPr="00897B59">
        <w:rPr>
          <w:rFonts w:ascii="Arial Narrow" w:hAnsi="Arial Narrow"/>
        </w:rPr>
        <w:t>%</w:t>
      </w:r>
      <w:r w:rsidR="00F94312">
        <w:rPr>
          <w:rFonts w:ascii="Arial Narrow" w:hAnsi="Arial Narrow"/>
        </w:rPr>
        <w:t xml:space="preserve"> budżetu</w:t>
      </w:r>
      <w:r w:rsidR="00824141" w:rsidRPr="00897B59">
        <w:rPr>
          <w:rFonts w:ascii="Arial Narrow" w:hAnsi="Arial Narrow"/>
        </w:rPr>
        <w:t xml:space="preserve"> (tj. </w:t>
      </w:r>
      <w:r w:rsidR="00361E95">
        <w:rPr>
          <w:rFonts w:ascii="Arial Narrow" w:hAnsi="Arial Narrow"/>
        </w:rPr>
        <w:t xml:space="preserve"> </w:t>
      </w:r>
      <w:r w:rsidR="00B33A45">
        <w:rPr>
          <w:rFonts w:ascii="Arial Narrow" w:hAnsi="Arial Narrow"/>
        </w:rPr>
        <w:t xml:space="preserve"> </w:t>
      </w:r>
      <w:r w:rsidR="00F94312">
        <w:rPr>
          <w:rFonts w:ascii="Arial Narrow" w:hAnsi="Arial Narrow"/>
        </w:rPr>
        <w:t xml:space="preserve"> </w:t>
      </w:r>
      <w:r w:rsidR="0006308A">
        <w:rPr>
          <w:rFonts w:ascii="Arial Narrow" w:hAnsi="Arial Narrow"/>
        </w:rPr>
        <w:t xml:space="preserve"> </w:t>
      </w:r>
    </w:p>
    <w:p w14:paraId="18D3FE11" w14:textId="77777777" w:rsidR="007022BC" w:rsidRDefault="007D6638" w:rsidP="000E60CF">
      <w:pPr>
        <w:jc w:val="both"/>
        <w:rPr>
          <w:rFonts w:ascii="Arial Narrow" w:hAnsi="Arial Narrow"/>
        </w:rPr>
      </w:pPr>
      <w:r>
        <w:rPr>
          <w:rFonts w:ascii="Arial Narrow" w:hAnsi="Arial Narrow"/>
        </w:rPr>
        <w:t xml:space="preserve"> </w:t>
      </w:r>
      <w:r w:rsidR="00617C11">
        <w:rPr>
          <w:rFonts w:ascii="Arial Narrow" w:hAnsi="Arial Narrow"/>
        </w:rPr>
        <w:t xml:space="preserve"> </w:t>
      </w:r>
      <w:del w:id="96" w:author="user" w:date="2023-04-03T13:11:00Z">
        <w:r w:rsidR="00617C11" w:rsidDel="000341A0">
          <w:rPr>
            <w:rFonts w:ascii="Arial Narrow" w:hAnsi="Arial Narrow"/>
          </w:rPr>
          <w:delText>1.476.410,70</w:delText>
        </w:r>
      </w:del>
      <w:ins w:id="97" w:author="user" w:date="2023-04-03T13:11:00Z">
        <w:r w:rsidR="000341A0">
          <w:rPr>
            <w:rFonts w:ascii="Arial Narrow" w:hAnsi="Arial Narrow"/>
          </w:rPr>
          <w:t xml:space="preserve"> 1.473.468,37</w:t>
        </w:r>
      </w:ins>
      <w:r>
        <w:rPr>
          <w:rFonts w:ascii="Arial Narrow" w:hAnsi="Arial Narrow"/>
        </w:rPr>
        <w:t xml:space="preserve"> </w:t>
      </w:r>
      <w:r w:rsidR="00361E95">
        <w:rPr>
          <w:rFonts w:ascii="Arial Narrow" w:hAnsi="Arial Narrow"/>
        </w:rPr>
        <w:t>euro</w:t>
      </w:r>
      <w:r w:rsidR="00824141" w:rsidRPr="00897B59">
        <w:rPr>
          <w:rFonts w:ascii="Arial Narrow" w:hAnsi="Arial Narrow"/>
        </w:rPr>
        <w:t xml:space="preserve">) </w:t>
      </w:r>
      <w:r w:rsidR="00FB78DA" w:rsidRPr="00897B59">
        <w:rPr>
          <w:rFonts w:ascii="Arial Narrow" w:hAnsi="Arial Narrow"/>
        </w:rPr>
        <w:t>. Wynika to przede wszystkim z kosztownych przedsięwzięć mających poprawić jakość i rozbudować istniejąc</w:t>
      </w:r>
      <w:r w:rsidR="008A17F1" w:rsidRPr="00897B59">
        <w:rPr>
          <w:rFonts w:ascii="Arial Narrow" w:hAnsi="Arial Narrow"/>
        </w:rPr>
        <w:t>ą</w:t>
      </w:r>
      <w:r w:rsidR="00FB78DA" w:rsidRPr="00897B59">
        <w:rPr>
          <w:rFonts w:ascii="Arial Narrow" w:hAnsi="Arial Narrow"/>
        </w:rPr>
        <w:t xml:space="preserve"> infrastrukturę turystyczną, kulturalną i sprzyjającą aktywnej rekreacji. Są to przedsięwzięcia kosztowne, ale odpowiadające lokalnym potrzebom zdefiniowanym w partycypacyjnym procesie diagnozy strategicznej. </w:t>
      </w:r>
      <w:r w:rsidR="008A17F1" w:rsidRPr="00897B59">
        <w:rPr>
          <w:rFonts w:ascii="Arial Narrow" w:hAnsi="Arial Narrow"/>
        </w:rPr>
        <w:t xml:space="preserve">Ponadto zakłada się, że część z nich przyczyni się do utworzenia nowych lub utrzymania miejsc pracy. </w:t>
      </w:r>
      <w:r w:rsidR="006C6A70" w:rsidRPr="00897B59">
        <w:rPr>
          <w:rFonts w:ascii="Arial Narrow" w:hAnsi="Arial Narrow"/>
        </w:rPr>
        <w:t>W ramach w/w kwoty</w:t>
      </w:r>
      <w:r w:rsidR="0068366B" w:rsidRPr="00897B59">
        <w:rPr>
          <w:rFonts w:ascii="Arial Narrow" w:hAnsi="Arial Narrow"/>
        </w:rPr>
        <w:t xml:space="preserve"> (oprócz poddziałania 19.2)</w:t>
      </w:r>
      <w:r w:rsidR="006C6A70" w:rsidRPr="00897B59">
        <w:rPr>
          <w:rFonts w:ascii="Arial Narrow" w:hAnsi="Arial Narrow"/>
        </w:rPr>
        <w:t xml:space="preserve"> mieści się również realizacja </w:t>
      </w:r>
      <w:r w:rsidR="00704854" w:rsidRPr="00897B59">
        <w:rPr>
          <w:rFonts w:ascii="Arial Narrow" w:hAnsi="Arial Narrow"/>
        </w:rPr>
        <w:t xml:space="preserve">dwóch </w:t>
      </w:r>
      <w:r w:rsidR="006C6A70" w:rsidRPr="00897B59">
        <w:rPr>
          <w:rFonts w:ascii="Arial Narrow" w:hAnsi="Arial Narrow"/>
        </w:rPr>
        <w:t>projekt</w:t>
      </w:r>
      <w:r w:rsidR="00704854" w:rsidRPr="00897B59">
        <w:rPr>
          <w:rFonts w:ascii="Arial Narrow" w:hAnsi="Arial Narrow"/>
        </w:rPr>
        <w:t>ów</w:t>
      </w:r>
      <w:r w:rsidR="006C6A70" w:rsidRPr="00897B59">
        <w:rPr>
          <w:rFonts w:ascii="Arial Narrow" w:hAnsi="Arial Narrow"/>
        </w:rPr>
        <w:t xml:space="preserve"> współpracy, na któr</w:t>
      </w:r>
      <w:r w:rsidR="00704854" w:rsidRPr="00897B59">
        <w:rPr>
          <w:rFonts w:ascii="Arial Narrow" w:hAnsi="Arial Narrow"/>
        </w:rPr>
        <w:t>e</w:t>
      </w:r>
      <w:r w:rsidR="006C6A70" w:rsidRPr="00897B59">
        <w:rPr>
          <w:rFonts w:ascii="Arial Narrow" w:hAnsi="Arial Narrow"/>
        </w:rPr>
        <w:t xml:space="preserve"> przeznaczono </w:t>
      </w:r>
      <w:r w:rsidR="00361E95">
        <w:rPr>
          <w:rFonts w:ascii="Arial Narrow" w:hAnsi="Arial Narrow"/>
        </w:rPr>
        <w:t xml:space="preserve"> 196.500 euro</w:t>
      </w:r>
      <w:r w:rsidR="0068366B" w:rsidRPr="00897B59">
        <w:rPr>
          <w:rFonts w:ascii="Arial Narrow" w:hAnsi="Arial Narrow"/>
        </w:rPr>
        <w:t xml:space="preserve"> (poddziałanie 19.3)</w:t>
      </w:r>
      <w:r w:rsidR="006C6A70" w:rsidRPr="00897B59">
        <w:rPr>
          <w:rFonts w:ascii="Arial Narrow" w:hAnsi="Arial Narrow"/>
        </w:rPr>
        <w:t xml:space="preserve">. Natomiast dla </w:t>
      </w:r>
      <w:r w:rsidR="006C6A70" w:rsidRPr="00897B59">
        <w:rPr>
          <w:rFonts w:ascii="Arial Narrow" w:hAnsi="Arial Narrow"/>
          <w:i/>
        </w:rPr>
        <w:t>c</w:t>
      </w:r>
      <w:r w:rsidR="008A17F1" w:rsidRPr="00897B59">
        <w:rPr>
          <w:rFonts w:ascii="Arial Narrow" w:hAnsi="Arial Narrow"/>
          <w:i/>
        </w:rPr>
        <w:t>elu ogólnego 3. Rozwój wysokiej jakości przestrzeni do życia</w:t>
      </w:r>
      <w:r w:rsidR="008A17F1" w:rsidRPr="00897B59">
        <w:rPr>
          <w:rFonts w:ascii="Arial Narrow" w:hAnsi="Arial Narrow"/>
        </w:rPr>
        <w:t xml:space="preserve"> </w:t>
      </w:r>
      <w:r w:rsidR="006C6A70" w:rsidRPr="00897B59">
        <w:rPr>
          <w:rFonts w:ascii="Arial Narrow" w:hAnsi="Arial Narrow"/>
        </w:rPr>
        <w:t xml:space="preserve">przeznaczono </w:t>
      </w:r>
      <w:r w:rsidR="00B73590">
        <w:rPr>
          <w:rFonts w:ascii="Arial Narrow" w:hAnsi="Arial Narrow"/>
        </w:rPr>
        <w:t xml:space="preserve"> </w:t>
      </w:r>
      <w:r w:rsidR="006A00E4">
        <w:rPr>
          <w:rFonts w:ascii="Arial Narrow" w:hAnsi="Arial Narrow"/>
        </w:rPr>
        <w:t xml:space="preserve"> </w:t>
      </w:r>
      <w:r>
        <w:rPr>
          <w:rFonts w:ascii="Arial Narrow" w:hAnsi="Arial Narrow"/>
        </w:rPr>
        <w:t xml:space="preserve"> </w:t>
      </w:r>
      <w:del w:id="98" w:author="user" w:date="2023-04-03T13:14:00Z">
        <w:r w:rsidDel="00DE4532">
          <w:rPr>
            <w:rFonts w:ascii="Arial Narrow" w:hAnsi="Arial Narrow"/>
          </w:rPr>
          <w:delText>25,</w:delText>
        </w:r>
        <w:r w:rsidR="00617C11" w:rsidDel="00DE4532">
          <w:rPr>
            <w:rFonts w:ascii="Arial Narrow" w:hAnsi="Arial Narrow"/>
          </w:rPr>
          <w:delText>83</w:delText>
        </w:r>
      </w:del>
      <w:ins w:id="99" w:author="user" w:date="2023-04-03T13:14:00Z">
        <w:r w:rsidR="00DE4532">
          <w:rPr>
            <w:rFonts w:ascii="Arial Narrow" w:hAnsi="Arial Narrow"/>
          </w:rPr>
          <w:t xml:space="preserve"> 25,33</w:t>
        </w:r>
      </w:ins>
      <w:r w:rsidR="00617C11">
        <w:rPr>
          <w:rFonts w:ascii="Arial Narrow" w:hAnsi="Arial Narrow"/>
        </w:rPr>
        <w:t xml:space="preserve"> </w:t>
      </w:r>
      <w:r w:rsidR="006C6A70" w:rsidRPr="00897B59">
        <w:rPr>
          <w:rFonts w:ascii="Arial Narrow" w:hAnsi="Arial Narrow"/>
        </w:rPr>
        <w:t xml:space="preserve">% </w:t>
      </w:r>
      <w:proofErr w:type="spellStart"/>
      <w:r w:rsidR="00FD2BB9" w:rsidRPr="00897B59">
        <w:rPr>
          <w:rFonts w:ascii="Arial Narrow" w:hAnsi="Arial Narrow"/>
        </w:rPr>
        <w:t>tj</w:t>
      </w:r>
      <w:proofErr w:type="spellEnd"/>
      <w:r w:rsidR="00617C11">
        <w:rPr>
          <w:rFonts w:ascii="Arial Narrow" w:hAnsi="Arial Narrow"/>
        </w:rPr>
        <w:t xml:space="preserve"> </w:t>
      </w:r>
      <w:del w:id="100" w:author="user" w:date="2023-04-03T13:13:00Z">
        <w:r w:rsidR="00617C11" w:rsidDel="00DE4532">
          <w:rPr>
            <w:rFonts w:ascii="Arial Narrow" w:hAnsi="Arial Narrow"/>
          </w:rPr>
          <w:delText>892.035,61</w:delText>
        </w:r>
      </w:del>
      <w:ins w:id="101" w:author="user" w:date="2023-04-03T13:13:00Z">
        <w:r w:rsidR="00DE4532">
          <w:rPr>
            <w:rFonts w:ascii="Arial Narrow" w:hAnsi="Arial Narrow"/>
          </w:rPr>
          <w:t xml:space="preserve"> 874.405,19</w:t>
        </w:r>
      </w:ins>
      <w:r w:rsidR="00617C11">
        <w:rPr>
          <w:rFonts w:ascii="Arial Narrow" w:hAnsi="Arial Narrow"/>
        </w:rPr>
        <w:t xml:space="preserve"> </w:t>
      </w:r>
      <w:r w:rsidR="00361E95">
        <w:rPr>
          <w:rFonts w:ascii="Arial Narrow" w:hAnsi="Arial Narrow"/>
        </w:rPr>
        <w:t>euro</w:t>
      </w:r>
      <w:r w:rsidR="008A17F1" w:rsidRPr="00897B59">
        <w:rPr>
          <w:rFonts w:ascii="Arial Narrow" w:hAnsi="Arial Narrow"/>
        </w:rPr>
        <w:t xml:space="preserve">. </w:t>
      </w:r>
      <w:r w:rsidR="004E1680" w:rsidRPr="000E60CF">
        <w:rPr>
          <w:rFonts w:ascii="Arial Narrow" w:hAnsi="Arial Narrow"/>
        </w:rPr>
        <w:t xml:space="preserve">Budżet przeznaczony na realizację celu ogólnego 3. wynika z potrzeby sfinansowania projektów o charakterze infrastrukturalnym jak np. zagospodarowanie przestrzeni publicznych ważnych dla lokalnych społeczności, a także pozwala na podejmowanie przedsięwzięć z zakresu rozwijania lokalnego kapitału społecznego w drodze projektów grantowych oraz aktywizacji. </w:t>
      </w:r>
      <w:r w:rsidR="006C6A70">
        <w:rPr>
          <w:rFonts w:ascii="Arial Narrow" w:hAnsi="Arial Narrow"/>
        </w:rPr>
        <w:t>W ramach celu 3</w:t>
      </w:r>
      <w:r w:rsidR="0068366B">
        <w:rPr>
          <w:rFonts w:ascii="Arial Narrow" w:hAnsi="Arial Narrow"/>
        </w:rPr>
        <w:t xml:space="preserve"> zawarto również przedsięwzięcia</w:t>
      </w:r>
      <w:r w:rsidR="006C6A70">
        <w:rPr>
          <w:rFonts w:ascii="Arial Narrow" w:hAnsi="Arial Narrow"/>
        </w:rPr>
        <w:t xml:space="preserve"> wynikające z bieżącego funkcjonowania LGD oraz prowadzenia działań aktyw</w:t>
      </w:r>
      <w:r w:rsidR="0068366B">
        <w:rPr>
          <w:rFonts w:ascii="Arial Narrow" w:hAnsi="Arial Narrow"/>
        </w:rPr>
        <w:t xml:space="preserve">izacyjnych, na łączną kwotę </w:t>
      </w:r>
      <w:r w:rsidR="00443C88">
        <w:rPr>
          <w:rFonts w:ascii="Arial Narrow" w:hAnsi="Arial Narrow"/>
        </w:rPr>
        <w:t xml:space="preserve"> </w:t>
      </w:r>
      <w:r w:rsidR="00580266">
        <w:rPr>
          <w:rFonts w:ascii="Arial Narrow" w:hAnsi="Arial Narrow"/>
        </w:rPr>
        <w:t xml:space="preserve"> 510.332,50</w:t>
      </w:r>
      <w:r w:rsidR="00443C88">
        <w:rPr>
          <w:rFonts w:ascii="Arial Narrow" w:hAnsi="Arial Narrow"/>
        </w:rPr>
        <w:t xml:space="preserve"> euro</w:t>
      </w:r>
      <w:r w:rsidR="0068366B" w:rsidRPr="007105AA">
        <w:rPr>
          <w:rFonts w:ascii="Arial Narrow" w:hAnsi="Arial Narrow"/>
        </w:rPr>
        <w:t xml:space="preserve"> </w:t>
      </w:r>
      <w:r w:rsidR="0068366B">
        <w:rPr>
          <w:rFonts w:ascii="Arial Narrow" w:hAnsi="Arial Narrow"/>
        </w:rPr>
        <w:t>(poddziałanie 19.4).</w:t>
      </w:r>
      <w:r w:rsidR="006C6A70" w:rsidRPr="006C6A70">
        <w:rPr>
          <w:rFonts w:ascii="Arial Narrow" w:hAnsi="Arial Narrow"/>
        </w:rPr>
        <w:t xml:space="preserve"> </w:t>
      </w:r>
      <w:r w:rsidR="007022BC">
        <w:rPr>
          <w:rFonts w:ascii="Arial Narrow" w:hAnsi="Arial Narrow"/>
        </w:rPr>
        <w:t>Powiązanie budżetu z celami szczegółowymi</w:t>
      </w:r>
      <w:r w:rsidR="00B67473">
        <w:rPr>
          <w:rFonts w:ascii="Arial Narrow" w:hAnsi="Arial Narrow"/>
        </w:rPr>
        <w:t xml:space="preserve"> LSR kształtuje się następująco:</w:t>
      </w:r>
    </w:p>
    <w:tbl>
      <w:tblPr>
        <w:tblStyle w:val="Tabela-Siatka"/>
        <w:tblW w:w="10107" w:type="dxa"/>
        <w:tblInd w:w="250" w:type="dxa"/>
        <w:tblLayout w:type="fixed"/>
        <w:tblLook w:val="04A0" w:firstRow="1" w:lastRow="0" w:firstColumn="1" w:lastColumn="0" w:noHBand="0" w:noVBand="1"/>
        <w:tblPrChange w:id="102" w:author="user" w:date="2023-04-03T19:48:00Z">
          <w:tblPr>
            <w:tblStyle w:val="Tabela-Siatka"/>
            <w:tblW w:w="10107" w:type="dxa"/>
            <w:tblInd w:w="250" w:type="dxa"/>
            <w:tblLayout w:type="fixed"/>
            <w:tblLook w:val="04A0" w:firstRow="1" w:lastRow="0" w:firstColumn="1" w:lastColumn="0" w:noHBand="0" w:noVBand="1"/>
          </w:tblPr>
        </w:tblPrChange>
      </w:tblPr>
      <w:tblGrid>
        <w:gridCol w:w="992"/>
        <w:gridCol w:w="993"/>
        <w:gridCol w:w="708"/>
        <w:gridCol w:w="851"/>
        <w:gridCol w:w="850"/>
        <w:gridCol w:w="993"/>
        <w:gridCol w:w="1226"/>
        <w:gridCol w:w="943"/>
        <w:gridCol w:w="807"/>
        <w:gridCol w:w="851"/>
        <w:gridCol w:w="893"/>
        <w:tblGridChange w:id="103">
          <w:tblGrid>
            <w:gridCol w:w="992"/>
            <w:gridCol w:w="833"/>
            <w:gridCol w:w="727"/>
            <w:gridCol w:w="850"/>
            <w:gridCol w:w="992"/>
            <w:gridCol w:w="1418"/>
            <w:gridCol w:w="801"/>
            <w:gridCol w:w="943"/>
            <w:gridCol w:w="1091"/>
            <w:gridCol w:w="796"/>
            <w:gridCol w:w="664"/>
          </w:tblGrid>
        </w:tblGridChange>
      </w:tblGrid>
      <w:tr w:rsidR="007022BC" w14:paraId="20CC0CCC" w14:textId="77777777" w:rsidTr="00D85A66">
        <w:tc>
          <w:tcPr>
            <w:tcW w:w="992" w:type="dxa"/>
            <w:tcPrChange w:id="104" w:author="user" w:date="2023-04-03T19:48:00Z">
              <w:tcPr>
                <w:tcW w:w="992" w:type="dxa"/>
              </w:tcPr>
            </w:tcPrChange>
          </w:tcPr>
          <w:p w14:paraId="17C684E8" w14:textId="77777777" w:rsidR="007022BC" w:rsidRDefault="007022BC" w:rsidP="007022BC">
            <w:pPr>
              <w:jc w:val="center"/>
              <w:rPr>
                <w:rFonts w:ascii="Arial Narrow" w:hAnsi="Arial Narrow"/>
              </w:rPr>
            </w:pPr>
            <w:r>
              <w:rPr>
                <w:rFonts w:ascii="Arial Narrow" w:hAnsi="Arial Narrow"/>
              </w:rPr>
              <w:t>Nr celu szczegółowego</w:t>
            </w:r>
          </w:p>
        </w:tc>
        <w:tc>
          <w:tcPr>
            <w:tcW w:w="993" w:type="dxa"/>
            <w:shd w:val="clear" w:color="auto" w:fill="92D050"/>
            <w:tcPrChange w:id="105" w:author="user" w:date="2023-04-03T19:48:00Z">
              <w:tcPr>
                <w:tcW w:w="833" w:type="dxa"/>
                <w:shd w:val="clear" w:color="auto" w:fill="92D050"/>
              </w:tcPr>
            </w:tcPrChange>
          </w:tcPr>
          <w:p w14:paraId="35E56AA2" w14:textId="77777777" w:rsidR="007022BC" w:rsidRDefault="007022BC" w:rsidP="007022BC">
            <w:pPr>
              <w:jc w:val="center"/>
              <w:rPr>
                <w:rFonts w:ascii="Arial Narrow" w:hAnsi="Arial Narrow"/>
              </w:rPr>
            </w:pPr>
            <w:r>
              <w:rPr>
                <w:rFonts w:ascii="Arial Narrow" w:hAnsi="Arial Narrow"/>
              </w:rPr>
              <w:t>1.1</w:t>
            </w:r>
            <w:r w:rsidR="00A30F64">
              <w:rPr>
                <w:rStyle w:val="Odwoanieprzypisudolnego"/>
                <w:rFonts w:ascii="Arial Narrow" w:hAnsi="Arial Narrow"/>
              </w:rPr>
              <w:footnoteReference w:id="9"/>
            </w:r>
          </w:p>
        </w:tc>
        <w:tc>
          <w:tcPr>
            <w:tcW w:w="708" w:type="dxa"/>
            <w:shd w:val="clear" w:color="auto" w:fill="92D050"/>
            <w:tcPrChange w:id="106" w:author="user" w:date="2023-04-03T19:48:00Z">
              <w:tcPr>
                <w:tcW w:w="727" w:type="dxa"/>
                <w:shd w:val="clear" w:color="auto" w:fill="92D050"/>
              </w:tcPr>
            </w:tcPrChange>
          </w:tcPr>
          <w:p w14:paraId="3D38A517" w14:textId="77777777" w:rsidR="007022BC" w:rsidRDefault="007022BC" w:rsidP="007022BC">
            <w:pPr>
              <w:jc w:val="center"/>
              <w:rPr>
                <w:rFonts w:ascii="Arial Narrow" w:hAnsi="Arial Narrow"/>
              </w:rPr>
            </w:pPr>
            <w:r>
              <w:rPr>
                <w:rFonts w:ascii="Arial Narrow" w:hAnsi="Arial Narrow"/>
              </w:rPr>
              <w:t>1.2</w:t>
            </w:r>
          </w:p>
        </w:tc>
        <w:tc>
          <w:tcPr>
            <w:tcW w:w="851" w:type="dxa"/>
            <w:shd w:val="clear" w:color="auto" w:fill="92D050"/>
            <w:tcPrChange w:id="107" w:author="user" w:date="2023-04-03T19:48:00Z">
              <w:tcPr>
                <w:tcW w:w="850" w:type="dxa"/>
                <w:shd w:val="clear" w:color="auto" w:fill="92D050"/>
              </w:tcPr>
            </w:tcPrChange>
          </w:tcPr>
          <w:p w14:paraId="41222DD6" w14:textId="77777777" w:rsidR="007022BC" w:rsidRDefault="007022BC" w:rsidP="007022BC">
            <w:pPr>
              <w:jc w:val="center"/>
              <w:rPr>
                <w:rFonts w:ascii="Arial Narrow" w:hAnsi="Arial Narrow"/>
              </w:rPr>
            </w:pPr>
            <w:r>
              <w:rPr>
                <w:rFonts w:ascii="Arial Narrow" w:hAnsi="Arial Narrow"/>
              </w:rPr>
              <w:t>1.3</w:t>
            </w:r>
          </w:p>
        </w:tc>
        <w:tc>
          <w:tcPr>
            <w:tcW w:w="850" w:type="dxa"/>
            <w:shd w:val="clear" w:color="auto" w:fill="92D050"/>
            <w:tcPrChange w:id="108" w:author="user" w:date="2023-04-03T19:48:00Z">
              <w:tcPr>
                <w:tcW w:w="992" w:type="dxa"/>
                <w:shd w:val="clear" w:color="auto" w:fill="92D050"/>
              </w:tcPr>
            </w:tcPrChange>
          </w:tcPr>
          <w:p w14:paraId="57453359" w14:textId="77777777" w:rsidR="007022BC" w:rsidRDefault="007022BC" w:rsidP="007022BC">
            <w:pPr>
              <w:jc w:val="center"/>
              <w:rPr>
                <w:rFonts w:ascii="Arial Narrow" w:hAnsi="Arial Narrow"/>
              </w:rPr>
            </w:pPr>
            <w:r>
              <w:rPr>
                <w:rFonts w:ascii="Arial Narrow" w:hAnsi="Arial Narrow"/>
              </w:rPr>
              <w:t>1.4</w:t>
            </w:r>
            <w:r w:rsidR="00A30F64">
              <w:rPr>
                <w:rStyle w:val="Odwoanieprzypisudolnego"/>
                <w:rFonts w:ascii="Arial Narrow" w:hAnsi="Arial Narrow"/>
              </w:rPr>
              <w:footnoteReference w:id="10"/>
            </w:r>
          </w:p>
        </w:tc>
        <w:tc>
          <w:tcPr>
            <w:tcW w:w="993" w:type="dxa"/>
            <w:shd w:val="clear" w:color="auto" w:fill="BDD6EE" w:themeFill="accent1" w:themeFillTint="66"/>
            <w:tcPrChange w:id="109" w:author="user" w:date="2023-04-03T19:48:00Z">
              <w:tcPr>
                <w:tcW w:w="1418" w:type="dxa"/>
                <w:shd w:val="clear" w:color="auto" w:fill="BDD6EE" w:themeFill="accent1" w:themeFillTint="66"/>
              </w:tcPr>
            </w:tcPrChange>
          </w:tcPr>
          <w:p w14:paraId="14CFB78C" w14:textId="77777777" w:rsidR="007022BC" w:rsidRDefault="007022BC" w:rsidP="007022BC">
            <w:pPr>
              <w:jc w:val="center"/>
              <w:rPr>
                <w:rFonts w:ascii="Arial Narrow" w:hAnsi="Arial Narrow"/>
              </w:rPr>
            </w:pPr>
            <w:r>
              <w:rPr>
                <w:rFonts w:ascii="Arial Narrow" w:hAnsi="Arial Narrow"/>
              </w:rPr>
              <w:t>2.1</w:t>
            </w:r>
            <w:r w:rsidR="00E422B3">
              <w:rPr>
                <w:rStyle w:val="Odwoanieprzypisudolnego"/>
                <w:rFonts w:ascii="Arial Narrow" w:hAnsi="Arial Narrow"/>
              </w:rPr>
              <w:footnoteReference w:id="11"/>
            </w:r>
          </w:p>
        </w:tc>
        <w:tc>
          <w:tcPr>
            <w:tcW w:w="1226" w:type="dxa"/>
            <w:shd w:val="clear" w:color="auto" w:fill="BDD6EE" w:themeFill="accent1" w:themeFillTint="66"/>
            <w:tcPrChange w:id="110" w:author="user" w:date="2023-04-03T19:48:00Z">
              <w:tcPr>
                <w:tcW w:w="801" w:type="dxa"/>
                <w:shd w:val="clear" w:color="auto" w:fill="BDD6EE" w:themeFill="accent1" w:themeFillTint="66"/>
              </w:tcPr>
            </w:tcPrChange>
          </w:tcPr>
          <w:p w14:paraId="7FC14402" w14:textId="77777777" w:rsidR="007022BC" w:rsidRDefault="007022BC" w:rsidP="007022BC">
            <w:pPr>
              <w:jc w:val="center"/>
              <w:rPr>
                <w:rFonts w:ascii="Arial Narrow" w:hAnsi="Arial Narrow"/>
              </w:rPr>
            </w:pPr>
            <w:r>
              <w:rPr>
                <w:rFonts w:ascii="Arial Narrow" w:hAnsi="Arial Narrow"/>
              </w:rPr>
              <w:t>2.2</w:t>
            </w:r>
          </w:p>
        </w:tc>
        <w:tc>
          <w:tcPr>
            <w:tcW w:w="943" w:type="dxa"/>
            <w:shd w:val="clear" w:color="auto" w:fill="BDD6EE" w:themeFill="accent1" w:themeFillTint="66"/>
            <w:tcPrChange w:id="111" w:author="user" w:date="2023-04-03T19:48:00Z">
              <w:tcPr>
                <w:tcW w:w="943" w:type="dxa"/>
                <w:shd w:val="clear" w:color="auto" w:fill="BDD6EE" w:themeFill="accent1" w:themeFillTint="66"/>
              </w:tcPr>
            </w:tcPrChange>
          </w:tcPr>
          <w:p w14:paraId="345AEBE0" w14:textId="77777777" w:rsidR="007022BC" w:rsidRDefault="007022BC" w:rsidP="007022BC">
            <w:pPr>
              <w:jc w:val="center"/>
              <w:rPr>
                <w:rFonts w:ascii="Arial Narrow" w:hAnsi="Arial Narrow"/>
              </w:rPr>
            </w:pPr>
            <w:r>
              <w:rPr>
                <w:rFonts w:ascii="Arial Narrow" w:hAnsi="Arial Narrow"/>
              </w:rPr>
              <w:t>2.3</w:t>
            </w:r>
          </w:p>
        </w:tc>
        <w:tc>
          <w:tcPr>
            <w:tcW w:w="807" w:type="dxa"/>
            <w:shd w:val="clear" w:color="auto" w:fill="AEAAAA" w:themeFill="background2" w:themeFillShade="BF"/>
            <w:tcPrChange w:id="112" w:author="user" w:date="2023-04-03T19:48:00Z">
              <w:tcPr>
                <w:tcW w:w="1091" w:type="dxa"/>
                <w:shd w:val="clear" w:color="auto" w:fill="AEAAAA" w:themeFill="background2" w:themeFillShade="BF"/>
              </w:tcPr>
            </w:tcPrChange>
          </w:tcPr>
          <w:p w14:paraId="1F17C0A0" w14:textId="77777777" w:rsidR="007022BC" w:rsidRDefault="007022BC" w:rsidP="007022BC">
            <w:pPr>
              <w:jc w:val="center"/>
              <w:rPr>
                <w:rFonts w:ascii="Arial Narrow" w:hAnsi="Arial Narrow"/>
              </w:rPr>
            </w:pPr>
            <w:r>
              <w:rPr>
                <w:rFonts w:ascii="Arial Narrow" w:hAnsi="Arial Narrow"/>
              </w:rPr>
              <w:t>3.1</w:t>
            </w:r>
          </w:p>
        </w:tc>
        <w:tc>
          <w:tcPr>
            <w:tcW w:w="851" w:type="dxa"/>
            <w:shd w:val="clear" w:color="auto" w:fill="AEAAAA" w:themeFill="background2" w:themeFillShade="BF"/>
            <w:tcPrChange w:id="113" w:author="user" w:date="2023-04-03T19:48:00Z">
              <w:tcPr>
                <w:tcW w:w="796" w:type="dxa"/>
                <w:shd w:val="clear" w:color="auto" w:fill="AEAAAA" w:themeFill="background2" w:themeFillShade="BF"/>
              </w:tcPr>
            </w:tcPrChange>
          </w:tcPr>
          <w:p w14:paraId="6D458234" w14:textId="77777777" w:rsidR="007022BC" w:rsidRDefault="007022BC" w:rsidP="007022BC">
            <w:pPr>
              <w:jc w:val="center"/>
              <w:rPr>
                <w:rFonts w:ascii="Arial Narrow" w:hAnsi="Arial Narrow"/>
              </w:rPr>
            </w:pPr>
            <w:r>
              <w:rPr>
                <w:rFonts w:ascii="Arial Narrow" w:hAnsi="Arial Narrow"/>
              </w:rPr>
              <w:t>3.2</w:t>
            </w:r>
          </w:p>
        </w:tc>
        <w:tc>
          <w:tcPr>
            <w:tcW w:w="893" w:type="dxa"/>
            <w:shd w:val="clear" w:color="auto" w:fill="AEAAAA" w:themeFill="background2" w:themeFillShade="BF"/>
            <w:tcPrChange w:id="114" w:author="user" w:date="2023-04-03T19:48:00Z">
              <w:tcPr>
                <w:tcW w:w="664" w:type="dxa"/>
                <w:shd w:val="clear" w:color="auto" w:fill="AEAAAA" w:themeFill="background2" w:themeFillShade="BF"/>
              </w:tcPr>
            </w:tcPrChange>
          </w:tcPr>
          <w:p w14:paraId="1EA0FB0E" w14:textId="77777777" w:rsidR="007022BC" w:rsidRDefault="007022BC" w:rsidP="007022BC">
            <w:pPr>
              <w:jc w:val="center"/>
              <w:rPr>
                <w:rFonts w:ascii="Arial Narrow" w:hAnsi="Arial Narrow"/>
              </w:rPr>
            </w:pPr>
            <w:r>
              <w:rPr>
                <w:rFonts w:ascii="Arial Narrow" w:hAnsi="Arial Narrow"/>
              </w:rPr>
              <w:t>3.3</w:t>
            </w:r>
            <w:r w:rsidR="00B73590">
              <w:rPr>
                <w:rStyle w:val="Odwoanieprzypisudolnego"/>
                <w:rFonts w:ascii="Arial Narrow" w:hAnsi="Arial Narrow"/>
              </w:rPr>
              <w:footnoteReference w:id="12"/>
            </w:r>
          </w:p>
        </w:tc>
      </w:tr>
      <w:tr w:rsidR="007022BC" w:rsidRPr="00897B59" w14:paraId="22B1A100" w14:textId="77777777" w:rsidTr="00D85A66">
        <w:trPr>
          <w:cantSplit/>
          <w:trHeight w:val="1134"/>
          <w:trPrChange w:id="115" w:author="user" w:date="2023-04-03T19:48:00Z">
            <w:trPr>
              <w:cantSplit/>
              <w:trHeight w:val="1134"/>
            </w:trPr>
          </w:trPrChange>
        </w:trPr>
        <w:tc>
          <w:tcPr>
            <w:tcW w:w="992" w:type="dxa"/>
            <w:tcPrChange w:id="116" w:author="user" w:date="2023-04-03T19:48:00Z">
              <w:tcPr>
                <w:tcW w:w="992" w:type="dxa"/>
              </w:tcPr>
            </w:tcPrChange>
          </w:tcPr>
          <w:p w14:paraId="4F13B73D" w14:textId="77777777" w:rsidR="007022BC" w:rsidRPr="00897B59" w:rsidRDefault="007022BC" w:rsidP="00633ABF">
            <w:pPr>
              <w:jc w:val="both"/>
              <w:rPr>
                <w:rFonts w:ascii="Arial Narrow" w:hAnsi="Arial Narrow"/>
              </w:rPr>
            </w:pPr>
            <w:r w:rsidRPr="00897B59">
              <w:rPr>
                <w:rFonts w:ascii="Arial Narrow" w:hAnsi="Arial Narrow"/>
              </w:rPr>
              <w:t xml:space="preserve">Kwota w ramach celu szczegółowego w </w:t>
            </w:r>
            <w:r w:rsidR="00633ABF">
              <w:rPr>
                <w:rFonts w:ascii="Arial Narrow" w:hAnsi="Arial Narrow"/>
              </w:rPr>
              <w:t>euro</w:t>
            </w:r>
          </w:p>
        </w:tc>
        <w:tc>
          <w:tcPr>
            <w:tcW w:w="993" w:type="dxa"/>
            <w:shd w:val="clear" w:color="auto" w:fill="92D050"/>
            <w:textDirection w:val="btLr"/>
            <w:tcPrChange w:id="117" w:author="user" w:date="2023-04-03T19:48:00Z">
              <w:tcPr>
                <w:tcW w:w="833" w:type="dxa"/>
                <w:shd w:val="clear" w:color="auto" w:fill="92D050"/>
                <w:textDirection w:val="btLr"/>
              </w:tcPr>
            </w:tcPrChange>
          </w:tcPr>
          <w:p w14:paraId="426983CA" w14:textId="77777777" w:rsidR="007022BC" w:rsidDel="00DE4532" w:rsidRDefault="007022BC">
            <w:pPr>
              <w:ind w:left="113" w:right="113"/>
              <w:rPr>
                <w:del w:id="118" w:author="user" w:date="2023-04-03T13:20:00Z"/>
                <w:rFonts w:ascii="Arial Narrow" w:hAnsi="Arial Narrow"/>
              </w:rPr>
              <w:pPrChange w:id="119" w:author="user" w:date="2023-04-03T13:20:00Z">
                <w:pPr>
                  <w:ind w:left="113" w:right="113"/>
                  <w:jc w:val="center"/>
                </w:pPr>
              </w:pPrChange>
            </w:pPr>
          </w:p>
          <w:p w14:paraId="64F1B40C" w14:textId="77777777" w:rsidR="009E357C" w:rsidRPr="00897B59" w:rsidRDefault="009E357C">
            <w:pPr>
              <w:ind w:left="113" w:right="113"/>
              <w:rPr>
                <w:rFonts w:ascii="Arial Narrow" w:hAnsi="Arial Narrow"/>
              </w:rPr>
              <w:pPrChange w:id="120" w:author="user" w:date="2023-04-03T13:20:00Z">
                <w:pPr>
                  <w:ind w:left="113" w:right="113"/>
                  <w:jc w:val="center"/>
                </w:pPr>
              </w:pPrChange>
            </w:pPr>
            <w:del w:id="121" w:author="user" w:date="2023-04-03T13:20:00Z">
              <w:r w:rsidDel="00DE4532">
                <w:rPr>
                  <w:rFonts w:ascii="Arial Narrow" w:hAnsi="Arial Narrow"/>
                </w:rPr>
                <w:delText xml:space="preserve"> 791.704</w:delText>
              </w:r>
              <w:r w:rsidR="00956345" w:rsidDel="00DE4532">
                <w:rPr>
                  <w:rFonts w:ascii="Arial Narrow" w:hAnsi="Arial Narrow"/>
                </w:rPr>
                <w:delText>,29</w:delText>
              </w:r>
            </w:del>
            <w:ins w:id="122" w:author="user" w:date="2023-04-03T13:21:00Z">
              <w:r w:rsidR="00DE4532">
                <w:rPr>
                  <w:rFonts w:ascii="Arial Narrow" w:hAnsi="Arial Narrow"/>
                </w:rPr>
                <w:t xml:space="preserve"> </w:t>
              </w:r>
            </w:ins>
            <w:ins w:id="123" w:author="user" w:date="2023-04-03T13:20:00Z">
              <w:r w:rsidR="00DE4532">
                <w:rPr>
                  <w:rFonts w:ascii="Arial Narrow" w:hAnsi="Arial Narrow"/>
                </w:rPr>
                <w:t>824.440,07</w:t>
              </w:r>
            </w:ins>
          </w:p>
        </w:tc>
        <w:tc>
          <w:tcPr>
            <w:tcW w:w="708" w:type="dxa"/>
            <w:shd w:val="clear" w:color="auto" w:fill="92D050"/>
            <w:textDirection w:val="btLr"/>
            <w:tcPrChange w:id="124" w:author="user" w:date="2023-04-03T19:48:00Z">
              <w:tcPr>
                <w:tcW w:w="727" w:type="dxa"/>
                <w:shd w:val="clear" w:color="auto" w:fill="92D050"/>
                <w:textDirection w:val="btLr"/>
              </w:tcPr>
            </w:tcPrChange>
          </w:tcPr>
          <w:p w14:paraId="27951E22" w14:textId="77777777" w:rsidR="007022BC" w:rsidRPr="00897B59" w:rsidRDefault="007022BC" w:rsidP="007022BC">
            <w:pPr>
              <w:ind w:left="113" w:right="113"/>
              <w:jc w:val="center"/>
              <w:rPr>
                <w:rFonts w:ascii="Arial Narrow" w:hAnsi="Arial Narrow"/>
              </w:rPr>
            </w:pPr>
          </w:p>
          <w:p w14:paraId="1EB1B5CD" w14:textId="77777777" w:rsidR="00240DBC" w:rsidRPr="00897B59" w:rsidRDefault="00633ABF" w:rsidP="007022BC">
            <w:pPr>
              <w:ind w:left="113" w:right="113"/>
              <w:jc w:val="center"/>
              <w:rPr>
                <w:rFonts w:ascii="Arial Narrow" w:hAnsi="Arial Narrow"/>
              </w:rPr>
            </w:pPr>
            <w:r>
              <w:rPr>
                <w:rFonts w:ascii="Arial Narrow" w:hAnsi="Arial Narrow"/>
              </w:rPr>
              <w:t xml:space="preserve"> 13.502,89</w:t>
            </w:r>
          </w:p>
        </w:tc>
        <w:tc>
          <w:tcPr>
            <w:tcW w:w="851" w:type="dxa"/>
            <w:shd w:val="clear" w:color="auto" w:fill="92D050"/>
            <w:textDirection w:val="btLr"/>
            <w:tcPrChange w:id="125" w:author="user" w:date="2023-04-03T19:48:00Z">
              <w:tcPr>
                <w:tcW w:w="850" w:type="dxa"/>
                <w:shd w:val="clear" w:color="auto" w:fill="92D050"/>
                <w:textDirection w:val="btLr"/>
              </w:tcPr>
            </w:tcPrChange>
          </w:tcPr>
          <w:p w14:paraId="22983CD6" w14:textId="77777777" w:rsidR="007022BC" w:rsidRPr="00897B59" w:rsidRDefault="007022BC" w:rsidP="007022BC">
            <w:pPr>
              <w:ind w:left="113" w:right="113"/>
              <w:jc w:val="center"/>
              <w:rPr>
                <w:rFonts w:ascii="Arial Narrow" w:hAnsi="Arial Narrow"/>
              </w:rPr>
            </w:pPr>
          </w:p>
          <w:p w14:paraId="45629C88" w14:textId="77777777" w:rsidR="00240DBC" w:rsidRDefault="00240DBC" w:rsidP="007022BC">
            <w:pPr>
              <w:ind w:left="113" w:right="113"/>
              <w:jc w:val="center"/>
              <w:rPr>
                <w:rFonts w:ascii="Arial Narrow" w:hAnsi="Arial Narrow"/>
              </w:rPr>
            </w:pPr>
          </w:p>
          <w:p w14:paraId="731BEF7C" w14:textId="77777777" w:rsidR="00AF7DE2" w:rsidRPr="00897B59" w:rsidRDefault="00AF7DE2" w:rsidP="007022BC">
            <w:pPr>
              <w:ind w:left="113" w:right="113"/>
              <w:jc w:val="center"/>
              <w:rPr>
                <w:rFonts w:ascii="Arial Narrow" w:hAnsi="Arial Narrow"/>
              </w:rPr>
            </w:pPr>
            <w:r>
              <w:rPr>
                <w:rFonts w:ascii="Arial Narrow" w:hAnsi="Arial Narrow"/>
              </w:rPr>
              <w:t>53.942,65</w:t>
            </w:r>
          </w:p>
        </w:tc>
        <w:tc>
          <w:tcPr>
            <w:tcW w:w="850" w:type="dxa"/>
            <w:shd w:val="clear" w:color="auto" w:fill="92D050"/>
            <w:textDirection w:val="btLr"/>
            <w:tcPrChange w:id="126" w:author="user" w:date="2023-04-03T19:48:00Z">
              <w:tcPr>
                <w:tcW w:w="992" w:type="dxa"/>
                <w:shd w:val="clear" w:color="auto" w:fill="92D050"/>
                <w:textDirection w:val="btLr"/>
              </w:tcPr>
            </w:tcPrChange>
          </w:tcPr>
          <w:p w14:paraId="11BF5F56" w14:textId="77777777" w:rsidR="00240DBC" w:rsidRDefault="002A3087" w:rsidP="007C1515">
            <w:pPr>
              <w:ind w:left="113" w:right="113"/>
              <w:rPr>
                <w:ins w:id="127" w:author="user" w:date="2023-04-03T13:22:00Z"/>
                <w:rFonts w:ascii="Arial Narrow" w:hAnsi="Arial Narrow"/>
              </w:rPr>
            </w:pPr>
            <w:r>
              <w:rPr>
                <w:rFonts w:ascii="Arial Narrow" w:hAnsi="Arial Narrow"/>
              </w:rPr>
              <w:t xml:space="preserve"> </w:t>
            </w:r>
            <w:del w:id="128" w:author="user" w:date="2023-04-03T13:22:00Z">
              <w:r w:rsidDel="00DE4532">
                <w:rPr>
                  <w:rFonts w:ascii="Arial Narrow" w:hAnsi="Arial Narrow"/>
                </w:rPr>
                <w:delText>225.548,86</w:delText>
              </w:r>
            </w:del>
          </w:p>
          <w:p w14:paraId="75B9204F" w14:textId="77777777" w:rsidR="00DE4532" w:rsidRDefault="00DE4532" w:rsidP="007C1515">
            <w:pPr>
              <w:ind w:left="113" w:right="113"/>
              <w:rPr>
                <w:rFonts w:ascii="Arial Narrow" w:hAnsi="Arial Narrow"/>
              </w:rPr>
            </w:pPr>
            <w:ins w:id="129" w:author="user" w:date="2023-04-03T13:22:00Z">
              <w:r>
                <w:rPr>
                  <w:rFonts w:ascii="Arial Narrow" w:hAnsi="Arial Narrow"/>
                </w:rPr>
                <w:t>213.385,83</w:t>
              </w:r>
            </w:ins>
          </w:p>
          <w:p w14:paraId="5A196E22" w14:textId="77777777" w:rsidR="00A30F64" w:rsidRPr="00897B59" w:rsidRDefault="00A30F64" w:rsidP="00A30F64">
            <w:pPr>
              <w:ind w:left="113" w:right="113"/>
              <w:jc w:val="center"/>
              <w:rPr>
                <w:rFonts w:ascii="Arial Narrow" w:hAnsi="Arial Narrow"/>
              </w:rPr>
            </w:pPr>
          </w:p>
        </w:tc>
        <w:tc>
          <w:tcPr>
            <w:tcW w:w="993" w:type="dxa"/>
            <w:shd w:val="clear" w:color="auto" w:fill="BDD6EE" w:themeFill="accent1" w:themeFillTint="66"/>
            <w:textDirection w:val="btLr"/>
            <w:tcPrChange w:id="130" w:author="user" w:date="2023-04-03T19:48:00Z">
              <w:tcPr>
                <w:tcW w:w="1418" w:type="dxa"/>
                <w:shd w:val="clear" w:color="auto" w:fill="BDD6EE" w:themeFill="accent1" w:themeFillTint="66"/>
                <w:textDirection w:val="btLr"/>
              </w:tcPr>
            </w:tcPrChange>
          </w:tcPr>
          <w:p w14:paraId="1CA2FCE0" w14:textId="77777777" w:rsidR="00DF535A" w:rsidRPr="00897B59" w:rsidRDefault="002A3087" w:rsidP="00F71C4D">
            <w:pPr>
              <w:ind w:left="113" w:right="113"/>
              <w:rPr>
                <w:rFonts w:ascii="Arial Narrow" w:hAnsi="Arial Narrow"/>
              </w:rPr>
            </w:pPr>
            <w:r>
              <w:rPr>
                <w:rFonts w:ascii="Arial Narrow" w:hAnsi="Arial Narrow"/>
              </w:rPr>
              <w:t xml:space="preserve"> 855.961,3</w:t>
            </w:r>
            <w:r w:rsidR="00B53132">
              <w:rPr>
                <w:rFonts w:ascii="Arial Narrow" w:hAnsi="Arial Narrow"/>
              </w:rPr>
              <w:t>9</w:t>
            </w:r>
          </w:p>
        </w:tc>
        <w:tc>
          <w:tcPr>
            <w:tcW w:w="1226" w:type="dxa"/>
            <w:shd w:val="clear" w:color="auto" w:fill="BDD6EE" w:themeFill="accent1" w:themeFillTint="66"/>
            <w:textDirection w:val="btLr"/>
            <w:tcPrChange w:id="131" w:author="user" w:date="2023-04-03T19:48:00Z">
              <w:tcPr>
                <w:tcW w:w="801" w:type="dxa"/>
                <w:shd w:val="clear" w:color="auto" w:fill="BDD6EE" w:themeFill="accent1" w:themeFillTint="66"/>
                <w:textDirection w:val="btLr"/>
              </w:tcPr>
            </w:tcPrChange>
          </w:tcPr>
          <w:p w14:paraId="33CBCDC8" w14:textId="77777777" w:rsidR="007022BC" w:rsidRPr="00897B59" w:rsidRDefault="007022BC" w:rsidP="002A6749">
            <w:pPr>
              <w:ind w:left="113" w:right="113"/>
              <w:rPr>
                <w:rFonts w:ascii="Arial Narrow" w:hAnsi="Arial Narrow"/>
              </w:rPr>
            </w:pPr>
          </w:p>
          <w:p w14:paraId="2CA2322C" w14:textId="77777777" w:rsidR="00DF535A" w:rsidDel="00DE4532" w:rsidRDefault="00B53132" w:rsidP="00F71C4D">
            <w:pPr>
              <w:ind w:left="113" w:right="113"/>
              <w:jc w:val="center"/>
              <w:rPr>
                <w:del w:id="132" w:author="user" w:date="2023-04-03T13:22:00Z"/>
                <w:rFonts w:ascii="Arial Narrow" w:hAnsi="Arial Narrow"/>
              </w:rPr>
            </w:pPr>
            <w:del w:id="133" w:author="user" w:date="2023-04-03T13:22:00Z">
              <w:r w:rsidDel="00DE4532">
                <w:rPr>
                  <w:rFonts w:ascii="Arial Narrow" w:hAnsi="Arial Narrow"/>
                </w:rPr>
                <w:delText xml:space="preserve"> 561.074,31</w:delText>
              </w:r>
            </w:del>
          </w:p>
          <w:p w14:paraId="656B8485" w14:textId="77777777" w:rsidR="002A3087" w:rsidRDefault="002A3087" w:rsidP="00F71C4D">
            <w:pPr>
              <w:ind w:left="113" w:right="113"/>
              <w:jc w:val="center"/>
              <w:rPr>
                <w:ins w:id="134" w:author="user" w:date="2023-04-03T13:22:00Z"/>
                <w:rFonts w:ascii="Arial Narrow" w:hAnsi="Arial Narrow"/>
              </w:rPr>
            </w:pPr>
          </w:p>
          <w:p w14:paraId="68C7C78B" w14:textId="77777777" w:rsidR="00DE4532" w:rsidRPr="00897B59" w:rsidRDefault="00DE4532" w:rsidP="00F71C4D">
            <w:pPr>
              <w:ind w:left="113" w:right="113"/>
              <w:jc w:val="center"/>
              <w:rPr>
                <w:rFonts w:ascii="Arial Narrow" w:hAnsi="Arial Narrow"/>
              </w:rPr>
            </w:pPr>
            <w:ins w:id="135" w:author="user" w:date="2023-04-03T13:22:00Z">
              <w:r>
                <w:rPr>
                  <w:rFonts w:ascii="Arial Narrow" w:hAnsi="Arial Narrow"/>
                </w:rPr>
                <w:t>558.131,98</w:t>
              </w:r>
            </w:ins>
          </w:p>
        </w:tc>
        <w:tc>
          <w:tcPr>
            <w:tcW w:w="943" w:type="dxa"/>
            <w:shd w:val="clear" w:color="auto" w:fill="BDD6EE" w:themeFill="accent1" w:themeFillTint="66"/>
            <w:textDirection w:val="btLr"/>
            <w:tcPrChange w:id="136" w:author="user" w:date="2023-04-03T19:48:00Z">
              <w:tcPr>
                <w:tcW w:w="943" w:type="dxa"/>
                <w:shd w:val="clear" w:color="auto" w:fill="BDD6EE" w:themeFill="accent1" w:themeFillTint="66"/>
                <w:textDirection w:val="btLr"/>
              </w:tcPr>
            </w:tcPrChange>
          </w:tcPr>
          <w:p w14:paraId="533F088B" w14:textId="77777777" w:rsidR="007022BC" w:rsidRPr="00897B59" w:rsidRDefault="00361E95" w:rsidP="007022BC">
            <w:pPr>
              <w:ind w:left="113" w:right="113"/>
              <w:jc w:val="center"/>
              <w:rPr>
                <w:rFonts w:ascii="Arial Narrow" w:hAnsi="Arial Narrow"/>
              </w:rPr>
            </w:pPr>
            <w:r>
              <w:rPr>
                <w:rFonts w:ascii="Arial Narrow" w:hAnsi="Arial Narrow"/>
              </w:rPr>
              <w:t xml:space="preserve"> 59.375</w:t>
            </w:r>
          </w:p>
        </w:tc>
        <w:tc>
          <w:tcPr>
            <w:tcW w:w="807" w:type="dxa"/>
            <w:shd w:val="clear" w:color="auto" w:fill="AEAAAA" w:themeFill="background2" w:themeFillShade="BF"/>
            <w:textDirection w:val="btLr"/>
            <w:tcPrChange w:id="137" w:author="user" w:date="2023-04-03T19:48:00Z">
              <w:tcPr>
                <w:tcW w:w="1091" w:type="dxa"/>
                <w:shd w:val="clear" w:color="auto" w:fill="AEAAAA" w:themeFill="background2" w:themeFillShade="BF"/>
                <w:textDirection w:val="btLr"/>
              </w:tcPr>
            </w:tcPrChange>
          </w:tcPr>
          <w:p w14:paraId="3437AFA9" w14:textId="77777777" w:rsidR="00F71C4D" w:rsidRDefault="002A3087" w:rsidP="00802498">
            <w:pPr>
              <w:ind w:left="113" w:right="113"/>
              <w:rPr>
                <w:ins w:id="138" w:author="user" w:date="2023-04-03T13:23:00Z"/>
                <w:rFonts w:ascii="Arial Narrow" w:hAnsi="Arial Narrow"/>
              </w:rPr>
            </w:pPr>
            <w:del w:id="139" w:author="user" w:date="2023-04-03T13:23:00Z">
              <w:r w:rsidDel="001E52AA">
                <w:rPr>
                  <w:rFonts w:ascii="Arial Narrow" w:hAnsi="Arial Narrow"/>
                </w:rPr>
                <w:delText xml:space="preserve"> 175.553,60</w:delText>
              </w:r>
            </w:del>
          </w:p>
          <w:p w14:paraId="575AC733" w14:textId="77777777" w:rsidR="001E52AA" w:rsidRPr="00897B59" w:rsidRDefault="001E52AA" w:rsidP="00802498">
            <w:pPr>
              <w:ind w:left="113" w:right="113"/>
              <w:rPr>
                <w:rFonts w:ascii="Arial Narrow" w:hAnsi="Arial Narrow"/>
              </w:rPr>
            </w:pPr>
            <w:ins w:id="140" w:author="user" w:date="2023-04-03T13:23:00Z">
              <w:r>
                <w:rPr>
                  <w:rFonts w:ascii="Arial Narrow" w:hAnsi="Arial Narrow"/>
                </w:rPr>
                <w:t>162.923,18</w:t>
              </w:r>
            </w:ins>
          </w:p>
        </w:tc>
        <w:tc>
          <w:tcPr>
            <w:tcW w:w="851" w:type="dxa"/>
            <w:shd w:val="clear" w:color="auto" w:fill="AEAAAA" w:themeFill="background2" w:themeFillShade="BF"/>
            <w:textDirection w:val="btLr"/>
            <w:tcPrChange w:id="141" w:author="user" w:date="2023-04-03T19:48:00Z">
              <w:tcPr>
                <w:tcW w:w="796" w:type="dxa"/>
                <w:shd w:val="clear" w:color="auto" w:fill="AEAAAA" w:themeFill="background2" w:themeFillShade="BF"/>
                <w:textDirection w:val="btLr"/>
              </w:tcPr>
            </w:tcPrChange>
          </w:tcPr>
          <w:p w14:paraId="5098E371" w14:textId="77777777" w:rsidR="007022BC" w:rsidRDefault="007022BC" w:rsidP="007022BC">
            <w:pPr>
              <w:ind w:left="113" w:right="113"/>
              <w:jc w:val="center"/>
              <w:rPr>
                <w:rFonts w:ascii="Arial Narrow" w:hAnsi="Arial Narrow"/>
              </w:rPr>
            </w:pPr>
          </w:p>
          <w:p w14:paraId="145A3FD1" w14:textId="77777777" w:rsidR="00F71C4D" w:rsidRPr="00897B59" w:rsidRDefault="00F71C4D" w:rsidP="007022BC">
            <w:pPr>
              <w:ind w:left="113" w:right="113"/>
              <w:jc w:val="center"/>
              <w:rPr>
                <w:rFonts w:ascii="Arial Narrow" w:hAnsi="Arial Narrow"/>
              </w:rPr>
            </w:pPr>
            <w:r>
              <w:rPr>
                <w:rFonts w:ascii="Arial Narrow" w:hAnsi="Arial Narrow"/>
              </w:rPr>
              <w:t>204.712,01</w:t>
            </w:r>
          </w:p>
        </w:tc>
        <w:tc>
          <w:tcPr>
            <w:tcW w:w="893" w:type="dxa"/>
            <w:shd w:val="clear" w:color="auto" w:fill="AEAAAA" w:themeFill="background2" w:themeFillShade="BF"/>
            <w:textDirection w:val="btLr"/>
            <w:tcPrChange w:id="142" w:author="user" w:date="2023-04-03T19:48:00Z">
              <w:tcPr>
                <w:tcW w:w="664" w:type="dxa"/>
                <w:shd w:val="clear" w:color="auto" w:fill="AEAAAA" w:themeFill="background2" w:themeFillShade="BF"/>
                <w:textDirection w:val="btLr"/>
              </w:tcPr>
            </w:tcPrChange>
          </w:tcPr>
          <w:p w14:paraId="654EFFA1" w14:textId="77777777" w:rsidR="007022BC" w:rsidRPr="00897B59" w:rsidRDefault="00B33A45" w:rsidP="00156460">
            <w:pPr>
              <w:ind w:left="113" w:right="113"/>
              <w:jc w:val="center"/>
              <w:rPr>
                <w:rFonts w:ascii="Arial Narrow" w:hAnsi="Arial Narrow"/>
              </w:rPr>
            </w:pPr>
            <w:del w:id="143" w:author="user" w:date="2023-04-03T13:24:00Z">
              <w:r w:rsidDel="001E52AA">
                <w:rPr>
                  <w:rFonts w:ascii="Arial Narrow" w:hAnsi="Arial Narrow"/>
                </w:rPr>
                <w:delText xml:space="preserve"> 511.770</w:delText>
              </w:r>
            </w:del>
            <w:ins w:id="144" w:author="user" w:date="2023-04-03T13:25:00Z">
              <w:r w:rsidR="001E52AA">
                <w:rPr>
                  <w:rFonts w:ascii="Arial Narrow" w:hAnsi="Arial Narrow"/>
                </w:rPr>
                <w:t xml:space="preserve"> </w:t>
              </w:r>
            </w:ins>
            <w:ins w:id="145" w:author="user" w:date="2023-04-03T13:24:00Z">
              <w:r w:rsidR="001E52AA">
                <w:rPr>
                  <w:rFonts w:ascii="Arial Narrow" w:hAnsi="Arial Narrow"/>
                </w:rPr>
                <w:t>506.770</w:t>
              </w:r>
            </w:ins>
          </w:p>
        </w:tc>
      </w:tr>
    </w:tbl>
    <w:p w14:paraId="137A4ADB" w14:textId="77777777" w:rsidR="004B742E" w:rsidRPr="00DA0839" w:rsidRDefault="006C6A70" w:rsidP="000E60CF">
      <w:pPr>
        <w:jc w:val="both"/>
        <w:rPr>
          <w:rFonts w:ascii="Arial Narrow" w:hAnsi="Arial Narrow"/>
          <w:color w:val="FF0000"/>
        </w:rPr>
      </w:pPr>
      <w:r w:rsidRPr="00897B59">
        <w:rPr>
          <w:rFonts w:ascii="Arial Narrow" w:hAnsi="Arial Narrow"/>
        </w:rPr>
        <w:t>Szczegółowe kosz</w:t>
      </w:r>
      <w:r w:rsidR="005848B5" w:rsidRPr="00897B59">
        <w:rPr>
          <w:rFonts w:ascii="Arial Narrow" w:hAnsi="Arial Narrow"/>
        </w:rPr>
        <w:t>ty poszczególnych przedsięwzięć w tabelarycznym</w:t>
      </w:r>
      <w:r w:rsidR="005848B5">
        <w:rPr>
          <w:rFonts w:ascii="Arial Narrow" w:hAnsi="Arial Narrow"/>
        </w:rPr>
        <w:t xml:space="preserve"> ujęciu powiązania budżetu z celami </w:t>
      </w:r>
      <w:r w:rsidRPr="000E60CF">
        <w:rPr>
          <w:rFonts w:ascii="Arial Narrow" w:hAnsi="Arial Narrow"/>
        </w:rPr>
        <w:t>zostały umieszczone w załączniku 3. Plan działania.</w:t>
      </w:r>
      <w:r>
        <w:rPr>
          <w:rFonts w:ascii="Arial Narrow" w:hAnsi="Arial Narrow"/>
        </w:rPr>
        <w:t xml:space="preserve"> </w:t>
      </w:r>
    </w:p>
    <w:p w14:paraId="55965C78" w14:textId="77777777" w:rsidR="00D65A6F" w:rsidRPr="000E60CF" w:rsidRDefault="00D65A6F" w:rsidP="000E60CF">
      <w:pPr>
        <w:pStyle w:val="Nagwek1"/>
        <w:rPr>
          <w:rFonts w:ascii="Arial Narrow" w:hAnsi="Arial Narrow"/>
          <w:b/>
          <w:color w:val="4472C4" w:themeColor="accent5"/>
          <w:sz w:val="22"/>
          <w:szCs w:val="22"/>
        </w:rPr>
      </w:pPr>
      <w:bookmarkStart w:id="146" w:name="_Toc121135397"/>
      <w:r w:rsidRPr="000E60CF">
        <w:rPr>
          <w:rFonts w:ascii="Arial Narrow" w:hAnsi="Arial Narrow"/>
          <w:b/>
          <w:color w:val="4472C4" w:themeColor="accent5"/>
          <w:sz w:val="22"/>
          <w:szCs w:val="22"/>
        </w:rPr>
        <w:t>Rozdział IX Plan komunikacji</w:t>
      </w:r>
      <w:bookmarkEnd w:id="146"/>
    </w:p>
    <w:p w14:paraId="0466482E" w14:textId="77777777" w:rsidR="0086604D" w:rsidRPr="000E60CF" w:rsidRDefault="0086604D" w:rsidP="000E60CF">
      <w:pPr>
        <w:jc w:val="both"/>
        <w:rPr>
          <w:rFonts w:ascii="Arial Narrow" w:hAnsi="Arial Narrow"/>
        </w:rPr>
      </w:pPr>
    </w:p>
    <w:p w14:paraId="62EBC55B" w14:textId="77777777" w:rsidR="005B54DF" w:rsidRPr="000E60CF" w:rsidRDefault="005B54DF" w:rsidP="000E60CF">
      <w:pPr>
        <w:jc w:val="both"/>
        <w:rPr>
          <w:rFonts w:ascii="Arial Narrow" w:hAnsi="Arial Narrow"/>
        </w:rPr>
      </w:pPr>
      <w:r w:rsidRPr="000E60CF">
        <w:rPr>
          <w:rFonts w:ascii="Arial Narrow" w:hAnsi="Arial Narrow"/>
        </w:rPr>
        <w:t>Przesłanką opracowania Planu Komunikacji jest skuteczne zaangażowanie społeczności lokalnej w realizację niniejszej strategii.</w:t>
      </w:r>
    </w:p>
    <w:p w14:paraId="09FF1A31" w14:textId="77777777" w:rsidR="0086604D" w:rsidRPr="000E60CF" w:rsidRDefault="0086604D" w:rsidP="000E60CF">
      <w:pPr>
        <w:jc w:val="both"/>
        <w:rPr>
          <w:rFonts w:ascii="Arial Narrow" w:hAnsi="Arial Narrow"/>
        </w:rPr>
      </w:pPr>
      <w:r w:rsidRPr="000E60CF">
        <w:rPr>
          <w:rFonts w:ascii="Arial Narrow" w:hAnsi="Arial Narrow"/>
        </w:rPr>
        <w:t xml:space="preserve">Wyznaczone </w:t>
      </w:r>
      <w:r w:rsidRPr="000E60CF">
        <w:rPr>
          <w:rFonts w:ascii="Arial Narrow" w:hAnsi="Arial Narrow"/>
          <w:b/>
        </w:rPr>
        <w:t>cele działań komunikacyjnych i odpowiadające im działania komunikacyjne</w:t>
      </w:r>
      <w:r w:rsidRPr="000E60CF">
        <w:rPr>
          <w:rFonts w:ascii="Arial Narrow" w:hAnsi="Arial Narrow"/>
        </w:rPr>
        <w:t xml:space="preserve"> oraz </w:t>
      </w:r>
      <w:r w:rsidRPr="000E60CF">
        <w:rPr>
          <w:rFonts w:ascii="Arial Narrow" w:hAnsi="Arial Narrow"/>
          <w:b/>
        </w:rPr>
        <w:t>środki przekazu</w:t>
      </w:r>
      <w:r w:rsidRPr="000E60CF">
        <w:rPr>
          <w:rFonts w:ascii="Arial Narrow" w:hAnsi="Arial Narrow"/>
        </w:rPr>
        <w:t xml:space="preserve"> to:</w:t>
      </w:r>
    </w:p>
    <w:p w14:paraId="1A9C6D05" w14:textId="77777777" w:rsidR="0086604D" w:rsidRPr="000E60CF" w:rsidRDefault="0086604D" w:rsidP="000E60CF">
      <w:pPr>
        <w:jc w:val="both"/>
        <w:rPr>
          <w:rFonts w:ascii="Arial Narrow" w:hAnsi="Arial Narrow"/>
        </w:rPr>
      </w:pPr>
      <w:r w:rsidRPr="000E60CF">
        <w:rPr>
          <w:rFonts w:ascii="Arial Narrow" w:hAnsi="Arial Narrow"/>
        </w:rPr>
        <w:t>Cel 1: Szeroka informacja o działaniach podejmowanych i przewidzianych do podjęcia przez LGD.</w:t>
      </w:r>
    </w:p>
    <w:p w14:paraId="7E0F1A86" w14:textId="77777777" w:rsidR="0086604D" w:rsidRPr="000E60CF" w:rsidRDefault="0086604D" w:rsidP="000E60CF">
      <w:pPr>
        <w:pStyle w:val="Akapitzlist"/>
        <w:numPr>
          <w:ilvl w:val="0"/>
          <w:numId w:val="36"/>
        </w:numPr>
        <w:jc w:val="both"/>
        <w:rPr>
          <w:rFonts w:ascii="Arial Narrow" w:hAnsi="Arial Narrow"/>
        </w:rPr>
      </w:pPr>
      <w:r w:rsidRPr="000E60CF">
        <w:rPr>
          <w:rFonts w:ascii="Arial Narrow" w:hAnsi="Arial Narrow"/>
        </w:rPr>
        <w:t>Działanie komunikacyjne: komunikacja w oparciu o nowoczesne technologie przekazu.</w:t>
      </w:r>
    </w:p>
    <w:p w14:paraId="24799259" w14:textId="77777777" w:rsidR="0086604D" w:rsidRPr="000E60CF" w:rsidRDefault="0086604D" w:rsidP="000E60CF">
      <w:pPr>
        <w:ind w:left="708"/>
        <w:jc w:val="both"/>
        <w:rPr>
          <w:rFonts w:ascii="Arial Narrow" w:hAnsi="Arial Narrow"/>
        </w:rPr>
      </w:pPr>
      <w:r w:rsidRPr="000E60CF">
        <w:rPr>
          <w:rFonts w:ascii="Arial Narrow" w:hAnsi="Arial Narrow"/>
        </w:rPr>
        <w:t>Środki przekazu: strona www LGD, strony www Miasta i Gminy Grybów, Gminy Chełmiec i Gminy Kamionka Wielka, strona LGD Korona Sądecka prowadzo</w:t>
      </w:r>
      <w:r w:rsidR="00066532" w:rsidRPr="000E60CF">
        <w:rPr>
          <w:rFonts w:ascii="Arial Narrow" w:hAnsi="Arial Narrow"/>
        </w:rPr>
        <w:t>na na portalu społecznościowym F</w:t>
      </w:r>
      <w:r w:rsidR="007F2F8D" w:rsidRPr="000E60CF">
        <w:rPr>
          <w:rFonts w:ascii="Arial Narrow" w:hAnsi="Arial Narrow"/>
        </w:rPr>
        <w:t>acebook, Magazyn Lokalny Korony Sądeckiej.</w:t>
      </w:r>
    </w:p>
    <w:p w14:paraId="66F029FC" w14:textId="77777777" w:rsidR="0086604D" w:rsidRPr="000E60CF" w:rsidRDefault="0086604D" w:rsidP="000E60CF">
      <w:pPr>
        <w:pStyle w:val="Akapitzlist"/>
        <w:numPr>
          <w:ilvl w:val="0"/>
          <w:numId w:val="37"/>
        </w:numPr>
        <w:jc w:val="both"/>
        <w:rPr>
          <w:rFonts w:ascii="Arial Narrow" w:hAnsi="Arial Narrow"/>
        </w:rPr>
      </w:pPr>
      <w:r w:rsidRPr="000E60CF">
        <w:rPr>
          <w:rFonts w:ascii="Arial Narrow" w:hAnsi="Arial Narrow"/>
        </w:rPr>
        <w:t>Działanie komunikacyjne: komunikacja w przekazie bezpośrednim.</w:t>
      </w:r>
    </w:p>
    <w:p w14:paraId="26879798" w14:textId="77777777" w:rsidR="0086604D" w:rsidRPr="000E60CF" w:rsidRDefault="0086604D" w:rsidP="007746C3">
      <w:pPr>
        <w:pStyle w:val="Akapitzlist"/>
        <w:jc w:val="both"/>
        <w:rPr>
          <w:rFonts w:ascii="Arial Narrow" w:hAnsi="Arial Narrow"/>
        </w:rPr>
      </w:pPr>
      <w:r w:rsidRPr="000E60CF">
        <w:rPr>
          <w:rFonts w:ascii="Arial Narrow" w:hAnsi="Arial Narrow"/>
        </w:rPr>
        <w:t>Środki przekazu: spotkania z młodzieżą, spotkania z wiernymi kościoła katolickiego – poprzez ogłoszeń duszpasterskich, spotkania ze społecznością lokalną przy okazji imprez lokalnych, udział w targach</w:t>
      </w:r>
      <w:r w:rsidR="007F2F8D" w:rsidRPr="000E60CF">
        <w:rPr>
          <w:rFonts w:ascii="Arial Narrow" w:hAnsi="Arial Narrow"/>
        </w:rPr>
        <w:t xml:space="preserve"> zewnętrznych.</w:t>
      </w:r>
    </w:p>
    <w:p w14:paraId="3ACF5D0A" w14:textId="77777777" w:rsidR="0086604D" w:rsidRPr="000E60CF" w:rsidRDefault="0086604D" w:rsidP="000E60CF">
      <w:pPr>
        <w:jc w:val="both"/>
        <w:rPr>
          <w:rFonts w:ascii="Arial Narrow" w:hAnsi="Arial Narrow"/>
        </w:rPr>
      </w:pPr>
      <w:r w:rsidRPr="000E60CF">
        <w:rPr>
          <w:rFonts w:ascii="Arial Narrow" w:hAnsi="Arial Narrow"/>
        </w:rPr>
        <w:t>Cel 2: Informowanie potencjalnych wnioskodawców o celach głównych LSR, zasadach przyznawania dofinasowania oraz typach operacji, które będą miały największe szanse wsparcia z budżetu LSR wraz ze wskazaniem zasadach interpretacji kryteriów oceny używanych przez radę LGD Korona Sądecka.</w:t>
      </w:r>
    </w:p>
    <w:p w14:paraId="403112AA" w14:textId="77777777" w:rsidR="0086604D" w:rsidRPr="000E60CF" w:rsidRDefault="0086604D" w:rsidP="000E60CF">
      <w:pPr>
        <w:pStyle w:val="Akapitzlist"/>
        <w:numPr>
          <w:ilvl w:val="0"/>
          <w:numId w:val="38"/>
        </w:numPr>
        <w:jc w:val="both"/>
        <w:rPr>
          <w:rFonts w:ascii="Arial Narrow" w:hAnsi="Arial Narrow"/>
        </w:rPr>
      </w:pPr>
      <w:r w:rsidRPr="000E60CF">
        <w:rPr>
          <w:rFonts w:ascii="Arial Narrow" w:hAnsi="Arial Narrow"/>
        </w:rPr>
        <w:t>Działanie komunikacyjne: Kampania informacyjna dotyczącą informowania potencjalnych wnioskodawców o celach głównych LSR, zasadach przyznawania dofinasowania oraz typach operacji, które będą miały największe szanse wsparcia z budżetu LSR wraz ze wskazaniem zasadach interpretacji kryteriów oceny używanych przez radę LGD Korona Sądecka.</w:t>
      </w:r>
    </w:p>
    <w:p w14:paraId="35A5C8EB" w14:textId="77777777" w:rsidR="0086604D" w:rsidRPr="000E60CF" w:rsidRDefault="0086604D" w:rsidP="007746C3">
      <w:pPr>
        <w:ind w:left="708"/>
        <w:jc w:val="both"/>
        <w:rPr>
          <w:rFonts w:ascii="Arial Narrow" w:hAnsi="Arial Narrow"/>
        </w:rPr>
      </w:pPr>
      <w:r w:rsidRPr="000E60CF">
        <w:rPr>
          <w:rFonts w:ascii="Arial Narrow" w:hAnsi="Arial Narrow"/>
        </w:rPr>
        <w:t>Środki przekazu: środki wykorzystujące narzędzia internetowe: strona www LGD Korona Sądecka, strony www gmin (Miasta i Gminy Grybów, Gminy Chełmiec i Gminy Kamionka Wielka), strona LGD Korona Sądecka prowadzo</w:t>
      </w:r>
      <w:r w:rsidR="00066532" w:rsidRPr="000E60CF">
        <w:rPr>
          <w:rFonts w:ascii="Arial Narrow" w:hAnsi="Arial Narrow"/>
        </w:rPr>
        <w:t>na na portalu społecznościowym F</w:t>
      </w:r>
      <w:r w:rsidRPr="000E60CF">
        <w:rPr>
          <w:rFonts w:ascii="Arial Narrow" w:hAnsi="Arial Narrow"/>
        </w:rPr>
        <w:t>acebook, spotkania informacyjne w sołectwach, spotkania z wiernymi kościoła katolickiego – poprzez ogłoszenia duszpasterskie – przekaz informacji o naborach do konkursów lub grantów, szkolenia dla potencjalnych wnioskodawców, szkolenia dla Rady, Zarządu i pracowników biura LGD Korona Są</w:t>
      </w:r>
      <w:r w:rsidR="00066532" w:rsidRPr="000E60CF">
        <w:rPr>
          <w:rFonts w:ascii="Arial Narrow" w:hAnsi="Arial Narrow"/>
        </w:rPr>
        <w:t>decka, Magazyn Lokalny Korony Są</w:t>
      </w:r>
      <w:r w:rsidRPr="000E60CF">
        <w:rPr>
          <w:rFonts w:ascii="Arial Narrow" w:hAnsi="Arial Narrow"/>
        </w:rPr>
        <w:t>deckiej – kwartalnik, plakat informacyjny,</w:t>
      </w:r>
      <w:r w:rsidR="007F2F8D" w:rsidRPr="000E60CF">
        <w:rPr>
          <w:rFonts w:ascii="Arial Narrow" w:hAnsi="Arial Narrow"/>
        </w:rPr>
        <w:t xml:space="preserve"> ulotka informacyjna, informacja przekazywana do PUP o naborach związanych z tworzeniem działalności gospodarczej.</w:t>
      </w:r>
    </w:p>
    <w:p w14:paraId="3419ABF3" w14:textId="77777777" w:rsidR="0086604D" w:rsidRPr="000E60CF" w:rsidRDefault="0086604D" w:rsidP="000E60CF">
      <w:pPr>
        <w:jc w:val="both"/>
        <w:rPr>
          <w:rFonts w:ascii="Arial Narrow" w:hAnsi="Arial Narrow"/>
        </w:rPr>
      </w:pPr>
      <w:r w:rsidRPr="000E60CF">
        <w:rPr>
          <w:rFonts w:ascii="Arial Narrow" w:hAnsi="Arial Narrow"/>
        </w:rPr>
        <w:t>Cel 3: Uzyskanie informacji zwrotnej na temat jakości pomocy świadczonej przez LGD Korona Sądecka w kontekście wprowadzenia korekt w zakres</w:t>
      </w:r>
      <w:r w:rsidR="002C5AC3" w:rsidRPr="000E60CF">
        <w:rPr>
          <w:rFonts w:ascii="Arial Narrow" w:hAnsi="Arial Narrow"/>
        </w:rPr>
        <w:t>ie i sposobie oferowanej pomocy oraz innej działalności podejmowanej przez LGD</w:t>
      </w:r>
    </w:p>
    <w:p w14:paraId="57E6552E" w14:textId="77777777" w:rsidR="0086604D" w:rsidRPr="000E60CF" w:rsidRDefault="0086604D" w:rsidP="000E60CF">
      <w:pPr>
        <w:pStyle w:val="Akapitzlist"/>
        <w:numPr>
          <w:ilvl w:val="0"/>
          <w:numId w:val="39"/>
        </w:numPr>
        <w:jc w:val="both"/>
        <w:rPr>
          <w:rFonts w:ascii="Arial Narrow" w:hAnsi="Arial Narrow"/>
        </w:rPr>
      </w:pPr>
      <w:r w:rsidRPr="000E60CF">
        <w:rPr>
          <w:rFonts w:ascii="Arial Narrow" w:hAnsi="Arial Narrow"/>
        </w:rPr>
        <w:t xml:space="preserve">Działanie komunikacyjne: komunikacja zwrotna czyli pozyskiwanie informacji o jakości usług </w:t>
      </w:r>
      <w:r w:rsidR="00066532" w:rsidRPr="000E60CF">
        <w:rPr>
          <w:rFonts w:ascii="Arial Narrow" w:hAnsi="Arial Narrow"/>
        </w:rPr>
        <w:t>świadczonych przez LGD Korona Są</w:t>
      </w:r>
      <w:r w:rsidRPr="000E60CF">
        <w:rPr>
          <w:rFonts w:ascii="Arial Narrow" w:hAnsi="Arial Narrow"/>
        </w:rPr>
        <w:t>decka.</w:t>
      </w:r>
    </w:p>
    <w:p w14:paraId="3A5E9FA0" w14:textId="77777777" w:rsidR="0086604D" w:rsidRPr="007746C3" w:rsidRDefault="0086604D" w:rsidP="007746C3">
      <w:pPr>
        <w:pStyle w:val="Akapitzlist"/>
        <w:ind w:left="708"/>
        <w:jc w:val="both"/>
        <w:rPr>
          <w:rFonts w:ascii="Arial Narrow" w:hAnsi="Arial Narrow"/>
          <w:color w:val="00B050"/>
        </w:rPr>
      </w:pPr>
      <w:r w:rsidRPr="000E60CF">
        <w:rPr>
          <w:rFonts w:ascii="Arial Narrow" w:hAnsi="Arial Narrow"/>
        </w:rPr>
        <w:t>Środki przekazu: badania mieszkańców – badania ankietowe (PAPI) poziomu zadowolenia, badania kwestionariuszem ankiety w technice badań audytoryjnych - przy spotkaniach z mieszkańcami, młodzieżą, szkoleniach, itp., ankieta w wersji elektronicznej do pobrania na stronach www: LGD Korona Sądecka, badania CAWI beneficjentów środków z budżetu LSR - ocena</w:t>
      </w:r>
      <w:r w:rsidR="007F2F8D" w:rsidRPr="000E60CF">
        <w:rPr>
          <w:rFonts w:ascii="Arial Narrow" w:hAnsi="Arial Narrow"/>
        </w:rPr>
        <w:t xml:space="preserve"> działań komunikacyjnych, ankieta określająca poziom zadowolenia z usługi doradczej.</w:t>
      </w:r>
    </w:p>
    <w:p w14:paraId="5B1E95C4" w14:textId="77777777" w:rsidR="00D302D1" w:rsidRPr="000E60CF" w:rsidRDefault="0086604D" w:rsidP="000E60CF">
      <w:pPr>
        <w:rPr>
          <w:rFonts w:ascii="Arial Narrow" w:hAnsi="Arial Narrow"/>
        </w:rPr>
      </w:pPr>
      <w:r w:rsidRPr="000E60CF">
        <w:rPr>
          <w:rFonts w:ascii="Arial Narrow" w:hAnsi="Arial Narrow"/>
        </w:rPr>
        <w:t>Wskaźniki jak również grupy docelowe dla poszczególnych działań komunikacyjnych zostały zawarte w dokumencie zasadniczym Planu Komunikacji w rozdziale pt. Zakładane wskaźniki działań komunikacyjnych.</w:t>
      </w:r>
    </w:p>
    <w:p w14:paraId="3F645579" w14:textId="77777777" w:rsidR="004B742E" w:rsidRPr="000E60CF" w:rsidRDefault="00D302D1" w:rsidP="000E60CF">
      <w:pPr>
        <w:jc w:val="both"/>
        <w:rPr>
          <w:rFonts w:ascii="Arial Narrow" w:hAnsi="Arial Narrow"/>
          <w:b/>
        </w:rPr>
      </w:pPr>
      <w:r w:rsidRPr="000E60CF">
        <w:rPr>
          <w:rFonts w:ascii="Arial Narrow" w:hAnsi="Arial Narrow"/>
        </w:rPr>
        <w:t xml:space="preserve">Plan Komunikacji w zaprezentowanej postaci jest </w:t>
      </w:r>
      <w:r w:rsidRPr="000E60CF">
        <w:rPr>
          <w:rFonts w:ascii="Arial Narrow" w:hAnsi="Arial Narrow"/>
          <w:b/>
        </w:rPr>
        <w:t>efektem partycypacyjnego podejścia</w:t>
      </w:r>
      <w:r w:rsidRPr="000E60CF">
        <w:rPr>
          <w:rFonts w:ascii="Arial Narrow" w:hAnsi="Arial Narrow"/>
        </w:rPr>
        <w:t xml:space="preserve"> do jego tworzenia. W trakcie </w:t>
      </w:r>
      <w:r w:rsidRPr="000E60CF">
        <w:rPr>
          <w:rFonts w:ascii="Arial Narrow" w:hAnsi="Arial Narrow"/>
          <w:b/>
        </w:rPr>
        <w:t>badań ankietowych PAPI</w:t>
      </w:r>
      <w:r w:rsidRPr="000E60CF">
        <w:rPr>
          <w:rFonts w:ascii="Arial Narrow" w:hAnsi="Arial Narrow"/>
        </w:rPr>
        <w:t xml:space="preserve"> z mieszkańcami o</w:t>
      </w:r>
      <w:r w:rsidR="003A6C2B" w:rsidRPr="000E60CF">
        <w:rPr>
          <w:rFonts w:ascii="Arial Narrow" w:hAnsi="Arial Narrow"/>
        </w:rPr>
        <w:t xml:space="preserve">raz </w:t>
      </w:r>
      <w:r w:rsidRPr="000E60CF">
        <w:rPr>
          <w:rFonts w:ascii="Arial Narrow" w:hAnsi="Arial Narrow"/>
          <w:b/>
        </w:rPr>
        <w:t>CAWI</w:t>
      </w:r>
      <w:r w:rsidRPr="000E60CF">
        <w:rPr>
          <w:rFonts w:ascii="Arial Narrow" w:hAnsi="Arial Narrow"/>
        </w:rPr>
        <w:t xml:space="preserve"> z przedstawicielami lokalnych podmiotów i instytucji oraz członkami LGD</w:t>
      </w:r>
      <w:r w:rsidR="003A6C2B" w:rsidRPr="000E60CF">
        <w:rPr>
          <w:rFonts w:ascii="Arial Narrow" w:hAnsi="Arial Narrow"/>
        </w:rPr>
        <w:t xml:space="preserve"> wskazano jakie kanały komunikacji są pożądane, i jakie sprawdziły się w poprzedniej perspektywie finansowej. Dlatego Plan zakłada kontynuację sprawdzonych ścieżek komunikowania oraz zintensyfikowanie komunikacji internetowej. Założenia Planu były także konsultowane i zaakceptowane przez uczestników </w:t>
      </w:r>
      <w:r w:rsidR="003A6C2B" w:rsidRPr="000E60CF">
        <w:rPr>
          <w:rFonts w:ascii="Arial Narrow" w:hAnsi="Arial Narrow"/>
          <w:b/>
        </w:rPr>
        <w:t>narady obywatelskiej</w:t>
      </w:r>
      <w:r w:rsidR="003A6C2B" w:rsidRPr="000E60CF">
        <w:rPr>
          <w:rFonts w:ascii="Arial Narrow" w:hAnsi="Arial Narrow"/>
        </w:rPr>
        <w:t xml:space="preserve"> oraz </w:t>
      </w:r>
      <w:r w:rsidR="003A6C2B" w:rsidRPr="000E60CF">
        <w:rPr>
          <w:rFonts w:ascii="Arial Narrow" w:hAnsi="Arial Narrow"/>
          <w:b/>
        </w:rPr>
        <w:t>Walne Zgromadzenie Członków</w:t>
      </w:r>
      <w:r w:rsidR="003A6C2B" w:rsidRPr="000E60CF">
        <w:rPr>
          <w:rFonts w:ascii="Arial Narrow" w:hAnsi="Arial Narrow"/>
        </w:rPr>
        <w:t xml:space="preserve"> LGD.</w:t>
      </w:r>
    </w:p>
    <w:p w14:paraId="072FD190" w14:textId="77777777" w:rsidR="00D65A6F" w:rsidRPr="000E60CF" w:rsidRDefault="00D65A6F" w:rsidP="000E60CF">
      <w:pPr>
        <w:pStyle w:val="Nagwek1"/>
        <w:rPr>
          <w:rFonts w:ascii="Arial Narrow" w:hAnsi="Arial Narrow"/>
          <w:b/>
          <w:sz w:val="22"/>
          <w:szCs w:val="22"/>
        </w:rPr>
      </w:pPr>
      <w:bookmarkStart w:id="147" w:name="_Toc121135398"/>
      <w:r w:rsidRPr="000E60CF">
        <w:rPr>
          <w:rFonts w:ascii="Arial Narrow" w:hAnsi="Arial Narrow"/>
          <w:b/>
          <w:sz w:val="22"/>
          <w:szCs w:val="22"/>
        </w:rPr>
        <w:t>Rozdział X Zintegrowanie</w:t>
      </w:r>
      <w:bookmarkEnd w:id="147"/>
    </w:p>
    <w:p w14:paraId="5087232E" w14:textId="77777777" w:rsidR="004B742E" w:rsidRPr="000E60CF" w:rsidRDefault="004B742E" w:rsidP="000E60CF">
      <w:pPr>
        <w:jc w:val="both"/>
        <w:rPr>
          <w:rFonts w:ascii="Arial Narrow" w:eastAsiaTheme="majorEastAsia" w:hAnsi="Arial Narrow" w:cstheme="majorBidi"/>
          <w:b/>
          <w:color w:val="2E74B5" w:themeColor="accent1" w:themeShade="BF"/>
        </w:rPr>
      </w:pPr>
    </w:p>
    <w:p w14:paraId="6B5D7972" w14:textId="77777777" w:rsidR="00AA709D" w:rsidRPr="000E60CF" w:rsidRDefault="00742318" w:rsidP="000E60CF">
      <w:pPr>
        <w:pStyle w:val="Akapitzlist"/>
        <w:numPr>
          <w:ilvl w:val="0"/>
          <w:numId w:val="76"/>
        </w:numPr>
        <w:rPr>
          <w:rFonts w:ascii="Arial Narrow" w:hAnsi="Arial Narrow"/>
          <w:b/>
          <w:color w:val="000000"/>
        </w:rPr>
      </w:pPr>
      <w:r w:rsidRPr="000E60CF">
        <w:rPr>
          <w:rFonts w:ascii="Arial Narrow" w:hAnsi="Arial Narrow"/>
          <w:b/>
          <w:color w:val="000000"/>
        </w:rPr>
        <w:t xml:space="preserve">OPIS ZGODNOŚCI I KOMPLEMENTARNOŚCI Z INNYMI DOKUMENTAMI PLANISTYCZNYMI/STRATEGIAMI </w:t>
      </w:r>
    </w:p>
    <w:p w14:paraId="7C08ED2B" w14:textId="77777777" w:rsidR="00AA709D" w:rsidRPr="000E60CF" w:rsidRDefault="00AA709D" w:rsidP="000E60CF">
      <w:pPr>
        <w:jc w:val="both"/>
        <w:rPr>
          <w:rFonts w:ascii="Arial Narrow" w:hAnsi="Arial Narrow"/>
          <w:color w:val="000000"/>
        </w:rPr>
      </w:pPr>
      <w:r w:rsidRPr="000E60CF">
        <w:rPr>
          <w:rFonts w:ascii="Arial Narrow" w:hAnsi="Arial Narrow"/>
          <w:color w:val="000000"/>
        </w:rPr>
        <w:t xml:space="preserve">Lokalna Strategia Rozwoju wdrażana przez LGD „Korona Sądecka” nie jest jedynym dokumentem strategicznym odnoszącym się do obszaru LGD. Dlatego podczas jej konstruowania zapewniono wysoki poziom spójności i komplementarności uzgodnionych w LSR celów i kierunków działania w stosunku do innych dokumentów strategicznych z poziomu gmin, województwa a także programów operacyjnych. Dzięki czemu obrane w LSR cele będą wzmacniać efekt działań podejmowanych w ramach innych programów, a mających także wpływ na obszar LGD „Korona Sądecka”. </w:t>
      </w:r>
    </w:p>
    <w:p w14:paraId="7D7F740B" w14:textId="77777777" w:rsidR="00AA709D" w:rsidRPr="000E60CF" w:rsidRDefault="00AA709D" w:rsidP="000E60CF">
      <w:pPr>
        <w:jc w:val="both"/>
        <w:rPr>
          <w:rFonts w:ascii="Arial Narrow" w:hAnsi="Arial Narrow"/>
          <w:color w:val="000000"/>
        </w:rPr>
      </w:pPr>
      <w:r w:rsidRPr="000E60CF">
        <w:rPr>
          <w:rFonts w:ascii="Arial Narrow" w:hAnsi="Arial Narrow"/>
          <w:color w:val="000000"/>
        </w:rPr>
        <w:t xml:space="preserve">W celu wykazania zgodności dokumentu LSR z innymi dokumentami strategicznymi poniżej zaprezentowano analizę celów i obranych priorytetów z następującymi dokumentami: </w:t>
      </w:r>
    </w:p>
    <w:p w14:paraId="1D93B9B7" w14:textId="77777777" w:rsidR="00AA709D" w:rsidRPr="000E60CF" w:rsidRDefault="00AA709D" w:rsidP="000E60CF">
      <w:pPr>
        <w:numPr>
          <w:ilvl w:val="0"/>
          <w:numId w:val="57"/>
        </w:numPr>
        <w:jc w:val="both"/>
        <w:rPr>
          <w:rFonts w:ascii="Arial Narrow" w:hAnsi="Arial Narrow"/>
          <w:color w:val="000000"/>
        </w:rPr>
      </w:pPr>
      <w:r w:rsidRPr="000E60CF">
        <w:rPr>
          <w:rFonts w:ascii="Arial Narrow" w:hAnsi="Arial Narrow"/>
          <w:color w:val="000000"/>
          <w:u w:val="single"/>
        </w:rPr>
        <w:t xml:space="preserve">Poziom gminny: </w:t>
      </w:r>
      <w:r w:rsidRPr="000E60CF">
        <w:rPr>
          <w:rFonts w:ascii="Arial Narrow" w:hAnsi="Arial Narrow"/>
          <w:color w:val="000000"/>
        </w:rPr>
        <w:t>Strategia Rozwoju Gminy Chełmiec na lata 2013 – 2020; Strategia Rozwoju Gminy Kamionka Wielka na lata 2013 – 2020; Strategia Rozwoju Miasta Grybów na lata 2013 – 2020; Strategia Rozwoju Gminy Grybów na 2013 – 2020;</w:t>
      </w:r>
    </w:p>
    <w:p w14:paraId="474874BA" w14:textId="77777777" w:rsidR="00AA709D" w:rsidRPr="000E60CF" w:rsidRDefault="00AA709D" w:rsidP="000E60CF">
      <w:pPr>
        <w:numPr>
          <w:ilvl w:val="0"/>
          <w:numId w:val="57"/>
        </w:numPr>
        <w:jc w:val="both"/>
        <w:rPr>
          <w:rFonts w:ascii="Arial Narrow" w:hAnsi="Arial Narrow"/>
          <w:color w:val="000000"/>
        </w:rPr>
      </w:pPr>
      <w:r w:rsidRPr="000E60CF">
        <w:rPr>
          <w:rFonts w:ascii="Arial Narrow" w:hAnsi="Arial Narrow"/>
          <w:color w:val="000000"/>
          <w:u w:val="single"/>
        </w:rPr>
        <w:t>Poziom województwa:</w:t>
      </w:r>
      <w:r w:rsidR="00B418C7" w:rsidRPr="000E60CF">
        <w:rPr>
          <w:rFonts w:ascii="Arial Narrow" w:hAnsi="Arial Narrow"/>
          <w:color w:val="000000"/>
        </w:rPr>
        <w:t xml:space="preserve"> </w:t>
      </w:r>
      <w:r w:rsidRPr="000E60CF">
        <w:rPr>
          <w:rFonts w:ascii="Arial Narrow" w:hAnsi="Arial Narrow"/>
          <w:color w:val="000000"/>
        </w:rPr>
        <w:t>Strategia Rozwoju Województwa Małopolskiego na lata 2011 – 2020; Program Strategiczny „Kapitał Intelektualny i Rynek Pracy”; Program Strategiczny „Włączenie Społeczne na lata 2015 – 2020”; Program Strategiczny „Dziedzictwo i Przemysły Czasu Wolnego”; Program Strategiczny „Marketing Terytorialny”; Regionalna Strategia Innowacji Województwa Małopolskiego 2014 – 2020;</w:t>
      </w:r>
    </w:p>
    <w:p w14:paraId="41B2D5D8" w14:textId="77777777" w:rsidR="00AA709D" w:rsidRPr="000E60CF" w:rsidRDefault="00AA709D" w:rsidP="000E60CF">
      <w:pPr>
        <w:numPr>
          <w:ilvl w:val="0"/>
          <w:numId w:val="57"/>
        </w:numPr>
        <w:jc w:val="both"/>
        <w:rPr>
          <w:rFonts w:ascii="Arial Narrow" w:hAnsi="Arial Narrow"/>
          <w:color w:val="000000"/>
        </w:rPr>
      </w:pPr>
      <w:r w:rsidRPr="000E60CF">
        <w:rPr>
          <w:rFonts w:ascii="Arial Narrow" w:hAnsi="Arial Narrow"/>
          <w:color w:val="000000"/>
          <w:u w:val="single"/>
        </w:rPr>
        <w:t xml:space="preserve">Poziom programów operacyjnych: </w:t>
      </w:r>
      <w:r w:rsidRPr="000E60CF">
        <w:rPr>
          <w:rFonts w:ascii="Arial Narrow" w:hAnsi="Arial Narrow"/>
          <w:color w:val="000000"/>
        </w:rPr>
        <w:t>Regionalny Program Operacyjny Województwa Małopolskiego na lata 2014 – 2020; Program Operacyjny Wiedza, Edukacja, Rozwój na lata 2014 – 2020;</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096"/>
      </w:tblGrid>
      <w:tr w:rsidR="00AA709D" w:rsidRPr="000E60CF" w14:paraId="34CD5891" w14:textId="77777777" w:rsidTr="00AA709D">
        <w:trPr>
          <w:jc w:val="center"/>
        </w:trPr>
        <w:tc>
          <w:tcPr>
            <w:tcW w:w="9782" w:type="dxa"/>
            <w:gridSpan w:val="2"/>
            <w:shd w:val="clear" w:color="auto" w:fill="BFBFBF"/>
          </w:tcPr>
          <w:p w14:paraId="04C283E2" w14:textId="77777777" w:rsidR="00AA709D" w:rsidRPr="000E60CF" w:rsidRDefault="00AA709D" w:rsidP="000E60CF">
            <w:pPr>
              <w:rPr>
                <w:rFonts w:ascii="Arial Narrow" w:hAnsi="Arial Narrow"/>
                <w:b/>
                <w:color w:val="000000"/>
              </w:rPr>
            </w:pPr>
            <w:r w:rsidRPr="000E60CF">
              <w:rPr>
                <w:rFonts w:ascii="Arial Narrow" w:hAnsi="Arial Narrow"/>
                <w:b/>
                <w:color w:val="000000"/>
              </w:rPr>
              <w:t>Strategia LSR -</w:t>
            </w:r>
            <w:r w:rsidR="00B418C7" w:rsidRPr="000E60CF">
              <w:rPr>
                <w:rFonts w:ascii="Arial Narrow" w:hAnsi="Arial Narrow"/>
                <w:b/>
                <w:color w:val="000000"/>
              </w:rPr>
              <w:t xml:space="preserve"> </w:t>
            </w:r>
            <w:r w:rsidRPr="000E60CF">
              <w:rPr>
                <w:rFonts w:ascii="Arial Narrow" w:hAnsi="Arial Narrow"/>
                <w:b/>
                <w:color w:val="000000"/>
              </w:rPr>
              <w:t>I. Cel ogólny: Rozwój i promowanie przedsiębiorczości</w:t>
            </w:r>
          </w:p>
          <w:p w14:paraId="354A225C" w14:textId="77777777" w:rsidR="00AA709D" w:rsidRPr="000E60CF" w:rsidRDefault="00AA709D" w:rsidP="000E60CF">
            <w:pPr>
              <w:rPr>
                <w:rFonts w:ascii="Arial Narrow" w:hAnsi="Arial Narrow"/>
                <w:color w:val="000000"/>
              </w:rPr>
            </w:pPr>
            <w:r w:rsidRPr="000E60CF">
              <w:rPr>
                <w:rFonts w:ascii="Arial Narrow" w:hAnsi="Arial Narrow"/>
                <w:color w:val="000000"/>
              </w:rPr>
              <w:t>Cele szczegółowe:</w:t>
            </w:r>
          </w:p>
          <w:p w14:paraId="7814F22B" w14:textId="77777777" w:rsidR="00AA709D" w:rsidRPr="000E60CF" w:rsidRDefault="00AA709D" w:rsidP="000E60CF">
            <w:pPr>
              <w:numPr>
                <w:ilvl w:val="0"/>
                <w:numId w:val="58"/>
              </w:numPr>
              <w:jc w:val="both"/>
              <w:rPr>
                <w:rFonts w:ascii="Arial Narrow" w:hAnsi="Arial Narrow"/>
                <w:bCs/>
                <w:iCs/>
                <w:color w:val="000000"/>
              </w:rPr>
            </w:pPr>
            <w:r w:rsidRPr="000E60CF">
              <w:rPr>
                <w:rFonts w:ascii="Arial Narrow" w:hAnsi="Arial Narrow"/>
                <w:bCs/>
                <w:iCs/>
                <w:color w:val="000000"/>
              </w:rPr>
              <w:t xml:space="preserve">Rozwój istniejących i wsparcie dla nowych działalności gospodarczych wykorzystujących lokalne zasoby </w:t>
            </w:r>
            <w:r w:rsidRPr="000E60CF">
              <w:rPr>
                <w:rFonts w:ascii="Arial Narrow" w:hAnsi="Arial Narrow"/>
                <w:bCs/>
                <w:iCs/>
                <w:color w:val="000000"/>
              </w:rPr>
              <w:br/>
              <w:t>i zaspakajających potrzeby lokalnych społeczności.</w:t>
            </w:r>
          </w:p>
          <w:p w14:paraId="569B5827" w14:textId="77777777" w:rsidR="00AA709D" w:rsidRPr="000E60CF" w:rsidRDefault="00AA709D" w:rsidP="000E60CF">
            <w:pPr>
              <w:numPr>
                <w:ilvl w:val="0"/>
                <w:numId w:val="58"/>
              </w:numPr>
              <w:jc w:val="both"/>
              <w:rPr>
                <w:rFonts w:ascii="Arial Narrow" w:hAnsi="Arial Narrow"/>
                <w:bCs/>
                <w:iCs/>
                <w:color w:val="000000"/>
              </w:rPr>
            </w:pPr>
            <w:r w:rsidRPr="000E60CF">
              <w:rPr>
                <w:rFonts w:ascii="Arial Narrow" w:hAnsi="Arial Narrow"/>
                <w:bCs/>
                <w:iCs/>
                <w:color w:val="000000"/>
              </w:rPr>
              <w:t xml:space="preserve">Podnoszenie kompetencji przydatnych na lokalnym rynku pracy i wzmacnianie lokalnych przedsiębiorstw </w:t>
            </w:r>
            <w:r w:rsidRPr="000E60CF">
              <w:rPr>
                <w:rFonts w:ascii="Arial Narrow" w:hAnsi="Arial Narrow"/>
                <w:bCs/>
                <w:iCs/>
                <w:color w:val="000000"/>
              </w:rPr>
              <w:br/>
              <w:t>i osób zainteresowanych założeniem działalności gospodarczej poprzez kompleksowe wsparcie informacyjne i szkoleniowo – doradcze.</w:t>
            </w:r>
          </w:p>
          <w:p w14:paraId="2091A5D0" w14:textId="77777777" w:rsidR="00AA709D" w:rsidRPr="000E60CF" w:rsidRDefault="00AA709D" w:rsidP="000E60CF">
            <w:pPr>
              <w:numPr>
                <w:ilvl w:val="0"/>
                <w:numId w:val="58"/>
              </w:numPr>
              <w:jc w:val="both"/>
              <w:rPr>
                <w:rFonts w:ascii="Arial Narrow" w:hAnsi="Arial Narrow"/>
                <w:bCs/>
                <w:iCs/>
                <w:color w:val="000000"/>
              </w:rPr>
            </w:pPr>
            <w:r w:rsidRPr="000E60CF">
              <w:rPr>
                <w:rFonts w:ascii="Arial Narrow" w:hAnsi="Arial Narrow"/>
                <w:bCs/>
                <w:iCs/>
                <w:color w:val="000000"/>
              </w:rPr>
              <w:t xml:space="preserve">Budowanie i upowszechnienie postaw </w:t>
            </w:r>
            <w:proofErr w:type="spellStart"/>
            <w:r w:rsidRPr="000E60CF">
              <w:rPr>
                <w:rFonts w:ascii="Arial Narrow" w:hAnsi="Arial Narrow"/>
                <w:bCs/>
                <w:iCs/>
                <w:color w:val="000000"/>
              </w:rPr>
              <w:t>proprzedsiębiorczych</w:t>
            </w:r>
            <w:proofErr w:type="spellEnd"/>
            <w:r w:rsidRPr="000E60CF">
              <w:rPr>
                <w:rFonts w:ascii="Arial Narrow" w:hAnsi="Arial Narrow"/>
                <w:bCs/>
                <w:iCs/>
                <w:color w:val="000000"/>
              </w:rPr>
              <w:t xml:space="preserve"> na bazie inicjatyw oddolnych.</w:t>
            </w:r>
          </w:p>
          <w:p w14:paraId="0E92E7A5" w14:textId="77777777" w:rsidR="00AA709D" w:rsidRPr="000E60CF" w:rsidRDefault="00AA709D" w:rsidP="000E60CF">
            <w:pPr>
              <w:numPr>
                <w:ilvl w:val="0"/>
                <w:numId w:val="58"/>
              </w:numPr>
              <w:jc w:val="both"/>
              <w:rPr>
                <w:rFonts w:ascii="Arial Narrow" w:hAnsi="Arial Narrow"/>
                <w:bCs/>
                <w:iCs/>
                <w:color w:val="000000"/>
              </w:rPr>
            </w:pPr>
            <w:r w:rsidRPr="000E60CF">
              <w:rPr>
                <w:rFonts w:ascii="Arial Narrow" w:hAnsi="Arial Narrow"/>
                <w:bCs/>
                <w:iCs/>
                <w:color w:val="000000"/>
              </w:rPr>
              <w:t>Promowanie oraz wsparcie dla tworzenia podmiotów ekonomii społecznej.</w:t>
            </w:r>
          </w:p>
        </w:tc>
      </w:tr>
      <w:tr w:rsidR="00AA709D" w:rsidRPr="000E60CF" w14:paraId="360D2E19" w14:textId="77777777" w:rsidTr="00AA709D">
        <w:trPr>
          <w:jc w:val="center"/>
        </w:trPr>
        <w:tc>
          <w:tcPr>
            <w:tcW w:w="3686" w:type="dxa"/>
            <w:shd w:val="clear" w:color="auto" w:fill="auto"/>
          </w:tcPr>
          <w:p w14:paraId="44CB9249" w14:textId="77777777" w:rsidR="00AA709D" w:rsidRPr="000E60CF" w:rsidRDefault="00AA709D" w:rsidP="000E60CF">
            <w:pPr>
              <w:jc w:val="center"/>
              <w:rPr>
                <w:rFonts w:ascii="Arial Narrow" w:hAnsi="Arial Narrow"/>
                <w:b/>
                <w:color w:val="000000"/>
              </w:rPr>
            </w:pPr>
            <w:r w:rsidRPr="000E60CF">
              <w:rPr>
                <w:rFonts w:ascii="Arial Narrow" w:hAnsi="Arial Narrow"/>
                <w:b/>
                <w:color w:val="000000"/>
              </w:rPr>
              <w:t>Dokument</w:t>
            </w:r>
            <w:r w:rsidR="00B418C7" w:rsidRPr="000E60CF">
              <w:rPr>
                <w:rFonts w:ascii="Arial Narrow" w:hAnsi="Arial Narrow"/>
                <w:b/>
                <w:color w:val="000000"/>
              </w:rPr>
              <w:t xml:space="preserve"> </w:t>
            </w:r>
            <w:r w:rsidRPr="000E60CF">
              <w:rPr>
                <w:rFonts w:ascii="Arial Narrow" w:hAnsi="Arial Narrow"/>
                <w:b/>
                <w:color w:val="000000"/>
              </w:rPr>
              <w:t>strategiczny</w:t>
            </w:r>
          </w:p>
        </w:tc>
        <w:tc>
          <w:tcPr>
            <w:tcW w:w="6096" w:type="dxa"/>
            <w:shd w:val="clear" w:color="auto" w:fill="auto"/>
          </w:tcPr>
          <w:p w14:paraId="50B7CBAB" w14:textId="77777777" w:rsidR="00AA709D" w:rsidRPr="000E60CF" w:rsidRDefault="00AA709D" w:rsidP="000E60CF">
            <w:pPr>
              <w:jc w:val="center"/>
              <w:rPr>
                <w:rFonts w:ascii="Arial Narrow" w:hAnsi="Arial Narrow"/>
                <w:b/>
                <w:color w:val="000000"/>
              </w:rPr>
            </w:pPr>
            <w:r w:rsidRPr="000E60CF">
              <w:rPr>
                <w:rFonts w:ascii="Arial Narrow" w:hAnsi="Arial Narrow"/>
                <w:b/>
                <w:color w:val="000000"/>
              </w:rPr>
              <w:t>Cel/priorytet</w:t>
            </w:r>
          </w:p>
        </w:tc>
      </w:tr>
      <w:tr w:rsidR="00AA709D" w:rsidRPr="000E60CF" w14:paraId="55781B01" w14:textId="77777777" w:rsidTr="00AA709D">
        <w:trPr>
          <w:jc w:val="center"/>
        </w:trPr>
        <w:tc>
          <w:tcPr>
            <w:tcW w:w="3686" w:type="dxa"/>
            <w:shd w:val="clear" w:color="auto" w:fill="auto"/>
            <w:vAlign w:val="center"/>
          </w:tcPr>
          <w:p w14:paraId="32AE39CB" w14:textId="77777777" w:rsidR="00AA709D" w:rsidRPr="000E60CF" w:rsidRDefault="00AA709D" w:rsidP="000E60CF">
            <w:pPr>
              <w:rPr>
                <w:rFonts w:ascii="Arial Narrow" w:hAnsi="Arial Narrow"/>
                <w:b/>
                <w:color w:val="000000"/>
              </w:rPr>
            </w:pPr>
            <w:r w:rsidRPr="000E60CF">
              <w:rPr>
                <w:rFonts w:ascii="Arial Narrow" w:hAnsi="Arial Narrow"/>
                <w:color w:val="000000"/>
              </w:rPr>
              <w:t>Strategia Rozwoju Gminy Chełmiec na lata 2013 – 2020</w:t>
            </w:r>
          </w:p>
        </w:tc>
        <w:tc>
          <w:tcPr>
            <w:tcW w:w="6096" w:type="dxa"/>
            <w:shd w:val="clear" w:color="auto" w:fill="auto"/>
            <w:vAlign w:val="center"/>
          </w:tcPr>
          <w:p w14:paraId="60EBE9E0" w14:textId="77777777" w:rsidR="00AA709D" w:rsidRPr="000E60CF" w:rsidRDefault="00AA709D" w:rsidP="000E60CF">
            <w:pPr>
              <w:rPr>
                <w:rFonts w:ascii="Arial Narrow" w:hAnsi="Arial Narrow"/>
                <w:color w:val="000000"/>
              </w:rPr>
            </w:pPr>
            <w:r w:rsidRPr="000E60CF">
              <w:rPr>
                <w:rFonts w:ascii="Arial Narrow" w:hAnsi="Arial Narrow"/>
                <w:color w:val="000000"/>
              </w:rPr>
              <w:t>Cel strategiczny 2: Wzrost aktywności gospodarczej i przedsiębiorczości mieszkańców.</w:t>
            </w:r>
          </w:p>
        </w:tc>
      </w:tr>
      <w:tr w:rsidR="00AA709D" w:rsidRPr="000E60CF" w14:paraId="1A72A1F3" w14:textId="77777777" w:rsidTr="00AA709D">
        <w:trPr>
          <w:trHeight w:val="865"/>
          <w:jc w:val="center"/>
        </w:trPr>
        <w:tc>
          <w:tcPr>
            <w:tcW w:w="3686" w:type="dxa"/>
            <w:shd w:val="clear" w:color="auto" w:fill="auto"/>
            <w:vAlign w:val="center"/>
          </w:tcPr>
          <w:p w14:paraId="7BB0CD07" w14:textId="77777777" w:rsidR="00AA709D" w:rsidRPr="000E60CF" w:rsidRDefault="00AA709D" w:rsidP="000E60CF">
            <w:pPr>
              <w:rPr>
                <w:rFonts w:ascii="Arial Narrow" w:hAnsi="Arial Narrow"/>
                <w:b/>
                <w:color w:val="000000"/>
              </w:rPr>
            </w:pPr>
            <w:r w:rsidRPr="000E60CF">
              <w:rPr>
                <w:rFonts w:ascii="Arial Narrow" w:hAnsi="Arial Narrow"/>
                <w:color w:val="000000"/>
              </w:rPr>
              <w:t>Strategia Rozwoju Gminy Kamionka Wielka na lata 2013 – 2020</w:t>
            </w:r>
          </w:p>
        </w:tc>
        <w:tc>
          <w:tcPr>
            <w:tcW w:w="6096" w:type="dxa"/>
            <w:shd w:val="clear" w:color="auto" w:fill="auto"/>
            <w:vAlign w:val="center"/>
          </w:tcPr>
          <w:p w14:paraId="48B67350" w14:textId="77777777" w:rsidR="00AA709D" w:rsidRPr="000E60CF" w:rsidRDefault="00AA709D" w:rsidP="000E60CF">
            <w:pPr>
              <w:rPr>
                <w:rFonts w:ascii="Arial Narrow" w:hAnsi="Arial Narrow"/>
                <w:color w:val="000000"/>
              </w:rPr>
            </w:pPr>
            <w:r w:rsidRPr="000E60CF">
              <w:rPr>
                <w:rFonts w:ascii="Arial Narrow" w:hAnsi="Arial Narrow"/>
                <w:color w:val="000000"/>
              </w:rPr>
              <w:t>Cel strategiczny 1: Silna pozycja konkurencyjna Gminy, bazująca na aktywności zawodowej i przedsiębiorczości mieszkańców oraz wysokiej atrakcyjności turystycznej.</w:t>
            </w:r>
          </w:p>
        </w:tc>
      </w:tr>
      <w:tr w:rsidR="00AA709D" w:rsidRPr="000E60CF" w14:paraId="1144B410" w14:textId="77777777" w:rsidTr="00AA709D">
        <w:trPr>
          <w:jc w:val="center"/>
        </w:trPr>
        <w:tc>
          <w:tcPr>
            <w:tcW w:w="3686" w:type="dxa"/>
            <w:shd w:val="clear" w:color="auto" w:fill="auto"/>
            <w:vAlign w:val="center"/>
          </w:tcPr>
          <w:p w14:paraId="3ABBB19B" w14:textId="77777777" w:rsidR="00AA709D" w:rsidRPr="000E60CF" w:rsidRDefault="00AA709D" w:rsidP="000E60CF">
            <w:pPr>
              <w:rPr>
                <w:rFonts w:ascii="Arial Narrow" w:hAnsi="Arial Narrow"/>
                <w:b/>
                <w:color w:val="000000"/>
              </w:rPr>
            </w:pPr>
            <w:r w:rsidRPr="000E60CF">
              <w:rPr>
                <w:rFonts w:ascii="Arial Narrow" w:hAnsi="Arial Narrow"/>
                <w:color w:val="000000"/>
              </w:rPr>
              <w:t>Strategia Rozwoju Miasta Grybów na lata 2013 – 2020</w:t>
            </w:r>
          </w:p>
        </w:tc>
        <w:tc>
          <w:tcPr>
            <w:tcW w:w="6096" w:type="dxa"/>
            <w:shd w:val="clear" w:color="auto" w:fill="auto"/>
            <w:vAlign w:val="center"/>
          </w:tcPr>
          <w:p w14:paraId="4D996857" w14:textId="77777777" w:rsidR="00AA709D" w:rsidRPr="000E60CF" w:rsidRDefault="00AA709D" w:rsidP="000E60CF">
            <w:pPr>
              <w:rPr>
                <w:rFonts w:ascii="Arial Narrow" w:hAnsi="Arial Narrow"/>
                <w:b/>
                <w:color w:val="000000"/>
              </w:rPr>
            </w:pPr>
            <w:r w:rsidRPr="000E60CF">
              <w:rPr>
                <w:rFonts w:ascii="Arial Narrow" w:hAnsi="Arial Narrow"/>
                <w:color w:val="000000"/>
              </w:rPr>
              <w:t>Cel strategiczny: Wzrost atrakcyjności gospodarczej i inwestycyjnej Miasta Grybowa.</w:t>
            </w:r>
          </w:p>
        </w:tc>
      </w:tr>
      <w:tr w:rsidR="00AA709D" w:rsidRPr="000E60CF" w14:paraId="74B3AC24" w14:textId="77777777" w:rsidTr="00AA709D">
        <w:trPr>
          <w:trHeight w:val="705"/>
          <w:jc w:val="center"/>
        </w:trPr>
        <w:tc>
          <w:tcPr>
            <w:tcW w:w="3686" w:type="dxa"/>
            <w:shd w:val="clear" w:color="auto" w:fill="auto"/>
            <w:vAlign w:val="center"/>
          </w:tcPr>
          <w:p w14:paraId="13BC9737" w14:textId="77777777" w:rsidR="00AA709D" w:rsidRPr="000E60CF" w:rsidRDefault="00AA709D" w:rsidP="000E60CF">
            <w:pPr>
              <w:rPr>
                <w:rFonts w:ascii="Arial Narrow" w:hAnsi="Arial Narrow"/>
                <w:b/>
                <w:color w:val="000000"/>
              </w:rPr>
            </w:pPr>
            <w:r w:rsidRPr="000E60CF">
              <w:rPr>
                <w:rFonts w:ascii="Arial Narrow" w:hAnsi="Arial Narrow"/>
                <w:color w:val="000000"/>
              </w:rPr>
              <w:t>Strategii Rozwoju Gminy Grybów na lata 2013 – 2020</w:t>
            </w:r>
          </w:p>
        </w:tc>
        <w:tc>
          <w:tcPr>
            <w:tcW w:w="6096" w:type="dxa"/>
            <w:shd w:val="clear" w:color="auto" w:fill="auto"/>
            <w:vAlign w:val="center"/>
          </w:tcPr>
          <w:p w14:paraId="4501E4CF" w14:textId="77777777" w:rsidR="00AA709D" w:rsidRPr="000E60CF" w:rsidRDefault="00AA709D" w:rsidP="000E60CF">
            <w:pPr>
              <w:rPr>
                <w:rFonts w:ascii="Arial Narrow" w:hAnsi="Arial Narrow"/>
                <w:b/>
                <w:color w:val="000000"/>
              </w:rPr>
            </w:pPr>
            <w:r w:rsidRPr="000E60CF">
              <w:rPr>
                <w:rFonts w:ascii="Arial Narrow" w:hAnsi="Arial Narrow"/>
                <w:color w:val="000000"/>
              </w:rPr>
              <w:t>Celem strategicznym 2: „Wykreowanie konkurencyjnej gospodarki lokalnej, opartej na przedsiębiorczości mieszkańców, rozwoju turystyki i rolnictwa</w:t>
            </w:r>
          </w:p>
        </w:tc>
      </w:tr>
      <w:tr w:rsidR="00AA709D" w:rsidRPr="000E60CF" w14:paraId="5B6677E2" w14:textId="77777777" w:rsidTr="00AA709D">
        <w:trPr>
          <w:jc w:val="center"/>
        </w:trPr>
        <w:tc>
          <w:tcPr>
            <w:tcW w:w="3686" w:type="dxa"/>
            <w:shd w:val="clear" w:color="auto" w:fill="auto"/>
            <w:vAlign w:val="center"/>
          </w:tcPr>
          <w:p w14:paraId="2BDFE434" w14:textId="77777777" w:rsidR="00AA709D" w:rsidRPr="000E60CF" w:rsidRDefault="00AA709D" w:rsidP="000E60CF">
            <w:pPr>
              <w:rPr>
                <w:rFonts w:ascii="Arial Narrow" w:hAnsi="Arial Narrow"/>
                <w:b/>
                <w:color w:val="000000"/>
              </w:rPr>
            </w:pPr>
            <w:r w:rsidRPr="000E60CF">
              <w:rPr>
                <w:rFonts w:ascii="Arial Narrow" w:hAnsi="Arial Narrow"/>
                <w:color w:val="000000"/>
              </w:rPr>
              <w:t>Program Strategiczny „Kapitał Intelektualny i Rynek Pracy”</w:t>
            </w:r>
          </w:p>
        </w:tc>
        <w:tc>
          <w:tcPr>
            <w:tcW w:w="6096" w:type="dxa"/>
            <w:shd w:val="clear" w:color="auto" w:fill="auto"/>
            <w:vAlign w:val="center"/>
          </w:tcPr>
          <w:p w14:paraId="474273EF" w14:textId="77777777" w:rsidR="00AA709D" w:rsidRPr="000E60CF" w:rsidRDefault="00AA709D" w:rsidP="000E60CF">
            <w:pPr>
              <w:rPr>
                <w:rFonts w:ascii="Arial Narrow" w:hAnsi="Arial Narrow"/>
                <w:b/>
                <w:color w:val="000000"/>
              </w:rPr>
            </w:pPr>
            <w:r w:rsidRPr="000E60CF">
              <w:rPr>
                <w:rFonts w:ascii="Arial Narrow" w:hAnsi="Arial Narrow"/>
                <w:color w:val="000000"/>
              </w:rPr>
              <w:t>Priorytet 5: „Wsparcie zatrudnienia”</w:t>
            </w:r>
          </w:p>
        </w:tc>
      </w:tr>
      <w:tr w:rsidR="00AA709D" w:rsidRPr="000E60CF" w14:paraId="60D644C0" w14:textId="77777777" w:rsidTr="00AA709D">
        <w:trPr>
          <w:jc w:val="center"/>
        </w:trPr>
        <w:tc>
          <w:tcPr>
            <w:tcW w:w="3686" w:type="dxa"/>
            <w:shd w:val="clear" w:color="auto" w:fill="auto"/>
            <w:vAlign w:val="center"/>
          </w:tcPr>
          <w:p w14:paraId="0511EDB3" w14:textId="77777777" w:rsidR="00AA709D" w:rsidRPr="000E60CF" w:rsidRDefault="00AA709D" w:rsidP="000E60CF">
            <w:pPr>
              <w:rPr>
                <w:rFonts w:ascii="Arial Narrow" w:hAnsi="Arial Narrow"/>
                <w:b/>
                <w:color w:val="000000"/>
              </w:rPr>
            </w:pPr>
            <w:r w:rsidRPr="000E60CF">
              <w:rPr>
                <w:rFonts w:ascii="Arial Narrow" w:hAnsi="Arial Narrow"/>
                <w:color w:val="000000"/>
              </w:rPr>
              <w:t>Regionalna Strategia Innowacji Województwa Małopolskiego 2014–2020</w:t>
            </w:r>
          </w:p>
        </w:tc>
        <w:tc>
          <w:tcPr>
            <w:tcW w:w="6096" w:type="dxa"/>
            <w:shd w:val="clear" w:color="auto" w:fill="auto"/>
            <w:vAlign w:val="center"/>
          </w:tcPr>
          <w:p w14:paraId="1BD8A247" w14:textId="77777777" w:rsidR="00AA709D" w:rsidRPr="000E60CF" w:rsidRDefault="00AA709D" w:rsidP="000E60CF">
            <w:pPr>
              <w:rPr>
                <w:rFonts w:ascii="Arial Narrow" w:hAnsi="Arial Narrow"/>
                <w:b/>
                <w:color w:val="000000"/>
              </w:rPr>
            </w:pPr>
            <w:r w:rsidRPr="000E60CF">
              <w:rPr>
                <w:rFonts w:ascii="Arial Narrow" w:hAnsi="Arial Narrow"/>
                <w:color w:val="000000"/>
              </w:rPr>
              <w:t>Priorytet 1: „Rozwój infrastruktury gospodarki opartej na wiedzy”</w:t>
            </w:r>
          </w:p>
        </w:tc>
      </w:tr>
      <w:tr w:rsidR="00AA709D" w:rsidRPr="000E60CF" w14:paraId="423A8EAB" w14:textId="77777777" w:rsidTr="00AA709D">
        <w:trPr>
          <w:jc w:val="center"/>
        </w:trPr>
        <w:tc>
          <w:tcPr>
            <w:tcW w:w="3686" w:type="dxa"/>
            <w:shd w:val="clear" w:color="auto" w:fill="auto"/>
            <w:vAlign w:val="center"/>
          </w:tcPr>
          <w:p w14:paraId="1718541E" w14:textId="77777777" w:rsidR="00AA709D" w:rsidRPr="000E60CF" w:rsidRDefault="00AA709D" w:rsidP="000E60CF">
            <w:pPr>
              <w:rPr>
                <w:rFonts w:ascii="Arial Narrow" w:hAnsi="Arial Narrow"/>
                <w:color w:val="000000"/>
              </w:rPr>
            </w:pPr>
            <w:r w:rsidRPr="000E60CF">
              <w:rPr>
                <w:rFonts w:ascii="Arial Narrow" w:hAnsi="Arial Narrow"/>
                <w:color w:val="000000"/>
              </w:rPr>
              <w:t>Program Strategiczny „Włączenie Społeczne na lata 2015 – 2020”</w:t>
            </w:r>
          </w:p>
        </w:tc>
        <w:tc>
          <w:tcPr>
            <w:tcW w:w="6096" w:type="dxa"/>
            <w:shd w:val="clear" w:color="auto" w:fill="auto"/>
            <w:vAlign w:val="center"/>
          </w:tcPr>
          <w:p w14:paraId="1B5FB8A0" w14:textId="77777777" w:rsidR="00AA709D" w:rsidRPr="000E60CF" w:rsidRDefault="00AA709D" w:rsidP="000E60CF">
            <w:pPr>
              <w:rPr>
                <w:rFonts w:ascii="Arial Narrow" w:hAnsi="Arial Narrow"/>
                <w:color w:val="000000"/>
              </w:rPr>
            </w:pPr>
            <w:r w:rsidRPr="000E60CF">
              <w:rPr>
                <w:rFonts w:ascii="Arial Narrow" w:hAnsi="Arial Narrow"/>
                <w:color w:val="000000"/>
              </w:rPr>
              <w:t>Celem strategiczny 1: „Wsparcie działań wzmacniających rozwój przedsiębiorczości społecznej”</w:t>
            </w:r>
          </w:p>
        </w:tc>
      </w:tr>
      <w:tr w:rsidR="00AA709D" w:rsidRPr="000E60CF" w14:paraId="3EB21025" w14:textId="77777777" w:rsidTr="00AA709D">
        <w:trPr>
          <w:jc w:val="center"/>
        </w:trPr>
        <w:tc>
          <w:tcPr>
            <w:tcW w:w="3686" w:type="dxa"/>
            <w:shd w:val="clear" w:color="auto" w:fill="auto"/>
            <w:vAlign w:val="center"/>
          </w:tcPr>
          <w:p w14:paraId="5B8006F8" w14:textId="77777777" w:rsidR="00AA709D" w:rsidRPr="000E60CF" w:rsidRDefault="00AA709D" w:rsidP="000E60CF">
            <w:pPr>
              <w:rPr>
                <w:rFonts w:ascii="Arial Narrow" w:hAnsi="Arial Narrow"/>
                <w:color w:val="000000"/>
              </w:rPr>
            </w:pPr>
            <w:r w:rsidRPr="000E60CF">
              <w:rPr>
                <w:rFonts w:ascii="Arial Narrow" w:hAnsi="Arial Narrow"/>
                <w:color w:val="000000"/>
              </w:rPr>
              <w:t>Regionalny Program Operacyjny Województwa Małopolskiego na lata 2014 - 2020</w:t>
            </w:r>
          </w:p>
        </w:tc>
        <w:tc>
          <w:tcPr>
            <w:tcW w:w="6096" w:type="dxa"/>
            <w:shd w:val="clear" w:color="auto" w:fill="auto"/>
            <w:vAlign w:val="center"/>
          </w:tcPr>
          <w:p w14:paraId="5998318F" w14:textId="77777777" w:rsidR="00AA709D" w:rsidRPr="000E60CF" w:rsidRDefault="00AA709D" w:rsidP="000E60CF">
            <w:pPr>
              <w:rPr>
                <w:rFonts w:ascii="Arial Narrow" w:hAnsi="Arial Narrow"/>
                <w:color w:val="000000"/>
              </w:rPr>
            </w:pPr>
            <w:r w:rsidRPr="000E60CF">
              <w:rPr>
                <w:rFonts w:ascii="Arial Narrow" w:hAnsi="Arial Narrow"/>
                <w:color w:val="000000"/>
              </w:rPr>
              <w:t>Oś priorytetowa 3 „Przedsiębiorcza Małopolska”, cel tematyczny CT1: „Wzmacnianie konkurencyjności MŚP”</w:t>
            </w:r>
          </w:p>
        </w:tc>
      </w:tr>
      <w:tr w:rsidR="00AA709D" w:rsidRPr="000E60CF" w14:paraId="7DE806F8" w14:textId="77777777" w:rsidTr="00AA709D">
        <w:trPr>
          <w:jc w:val="center"/>
        </w:trPr>
        <w:tc>
          <w:tcPr>
            <w:tcW w:w="3686" w:type="dxa"/>
            <w:shd w:val="clear" w:color="auto" w:fill="auto"/>
            <w:vAlign w:val="center"/>
          </w:tcPr>
          <w:p w14:paraId="50222312" w14:textId="77777777" w:rsidR="00AA709D" w:rsidRPr="000E60CF" w:rsidRDefault="00AA709D" w:rsidP="000E60CF">
            <w:pPr>
              <w:rPr>
                <w:rFonts w:ascii="Arial Narrow" w:hAnsi="Arial Narrow"/>
                <w:color w:val="000000"/>
              </w:rPr>
            </w:pPr>
            <w:r w:rsidRPr="000E60CF">
              <w:rPr>
                <w:rFonts w:ascii="Arial Narrow" w:hAnsi="Arial Narrow"/>
                <w:color w:val="000000"/>
              </w:rPr>
              <w:t xml:space="preserve">Program </w:t>
            </w:r>
            <w:r w:rsidRPr="000E60CF">
              <w:rPr>
                <w:rFonts w:ascii="Arial Narrow" w:hAnsi="Arial Narrow"/>
              </w:rPr>
              <w:t>Operacyjny „Wiedza Edukacja Rozwój 2014 – 2020”</w:t>
            </w:r>
          </w:p>
        </w:tc>
        <w:tc>
          <w:tcPr>
            <w:tcW w:w="6096" w:type="dxa"/>
            <w:shd w:val="clear" w:color="auto" w:fill="auto"/>
            <w:vAlign w:val="center"/>
          </w:tcPr>
          <w:p w14:paraId="48A85C41" w14:textId="77777777" w:rsidR="00AA709D" w:rsidRPr="000E60CF" w:rsidRDefault="00AA709D" w:rsidP="000E60CF">
            <w:pPr>
              <w:rPr>
                <w:rFonts w:ascii="Arial Narrow" w:hAnsi="Arial Narrow"/>
                <w:color w:val="000000"/>
              </w:rPr>
            </w:pPr>
            <w:r w:rsidRPr="000E60CF">
              <w:rPr>
                <w:rFonts w:ascii="Arial Narrow" w:hAnsi="Arial Narrow"/>
              </w:rPr>
              <w:t xml:space="preserve">Oś priorytetowa 2: „Efektywne polityki publiczne dla rynku pracy, polityki i edukacji”, PI 8v: „Przystosowanie pracowników, </w:t>
            </w:r>
            <w:proofErr w:type="spellStart"/>
            <w:r w:rsidRPr="000E60CF">
              <w:rPr>
                <w:rFonts w:ascii="Arial Narrow" w:hAnsi="Arial Narrow"/>
              </w:rPr>
              <w:t>przedsię</w:t>
            </w:r>
            <w:proofErr w:type="spellEnd"/>
            <w:r w:rsidRPr="000E60CF">
              <w:rPr>
                <w:rFonts w:ascii="Arial Narrow" w:hAnsi="Arial Narrow"/>
              </w:rPr>
              <w:t xml:space="preserve">-biorstw i przedsiębiorców do zmian” oraz PI 9v: „Wspieranie przedsiębiorczości społecznej i integracji zawodowej w </w:t>
            </w:r>
            <w:proofErr w:type="spellStart"/>
            <w:r w:rsidRPr="000E60CF">
              <w:rPr>
                <w:rFonts w:ascii="Arial Narrow" w:hAnsi="Arial Narrow"/>
              </w:rPr>
              <w:t>przedsię</w:t>
            </w:r>
            <w:proofErr w:type="spellEnd"/>
            <w:r w:rsidRPr="000E60CF">
              <w:rPr>
                <w:rFonts w:ascii="Arial Narrow" w:hAnsi="Arial Narrow"/>
              </w:rPr>
              <w:t>-biorstwach społecznych oraz ekonomii społecznej i solidarnej w celu ułatwiania dostępu do zatrudnienia”</w:t>
            </w:r>
          </w:p>
        </w:tc>
      </w:tr>
    </w:tbl>
    <w:p w14:paraId="496064BC" w14:textId="77777777" w:rsidR="00AA709D" w:rsidRPr="000E60CF" w:rsidRDefault="00AA709D" w:rsidP="000E60CF">
      <w:pPr>
        <w:rPr>
          <w:rFonts w:ascii="Arial Narrow" w:hAnsi="Arial Narrow"/>
          <w:color w:val="000000"/>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AA709D" w:rsidRPr="000E60CF" w14:paraId="13998DFA" w14:textId="77777777" w:rsidTr="00AA709D">
        <w:trPr>
          <w:jc w:val="center"/>
        </w:trPr>
        <w:tc>
          <w:tcPr>
            <w:tcW w:w="9606" w:type="dxa"/>
            <w:gridSpan w:val="2"/>
            <w:shd w:val="clear" w:color="auto" w:fill="BFBFBF"/>
          </w:tcPr>
          <w:p w14:paraId="120557E4" w14:textId="77777777" w:rsidR="00AA709D" w:rsidRPr="000E60CF" w:rsidRDefault="00AA709D" w:rsidP="000E60CF">
            <w:pPr>
              <w:keepNext/>
              <w:jc w:val="both"/>
              <w:rPr>
                <w:rFonts w:ascii="Arial Narrow" w:hAnsi="Arial Narrow"/>
                <w:b/>
                <w:color w:val="000000"/>
              </w:rPr>
            </w:pPr>
            <w:r w:rsidRPr="000E60CF">
              <w:rPr>
                <w:rFonts w:ascii="Arial Narrow" w:hAnsi="Arial Narrow"/>
                <w:b/>
                <w:color w:val="000000"/>
              </w:rPr>
              <w:t>Strategia LSR -</w:t>
            </w:r>
            <w:r w:rsidR="00B418C7" w:rsidRPr="000E60CF">
              <w:rPr>
                <w:rFonts w:ascii="Arial Narrow" w:hAnsi="Arial Narrow"/>
                <w:b/>
                <w:color w:val="000000"/>
              </w:rPr>
              <w:t xml:space="preserve"> </w:t>
            </w:r>
            <w:r w:rsidRPr="000E60CF">
              <w:rPr>
                <w:rFonts w:ascii="Arial Narrow" w:hAnsi="Arial Narrow"/>
                <w:b/>
                <w:color w:val="000000"/>
              </w:rPr>
              <w:t>II. Cel ogólny: Rozwój turystyki, kultury i rekreacji w obszarze LGD</w:t>
            </w:r>
          </w:p>
          <w:p w14:paraId="72098644" w14:textId="77777777" w:rsidR="00AA709D" w:rsidRPr="000E60CF" w:rsidRDefault="00AA709D" w:rsidP="000E60CF">
            <w:pPr>
              <w:keepNext/>
              <w:jc w:val="both"/>
              <w:rPr>
                <w:rFonts w:ascii="Arial Narrow" w:hAnsi="Arial Narrow"/>
                <w:color w:val="000000"/>
              </w:rPr>
            </w:pPr>
            <w:r w:rsidRPr="000E60CF">
              <w:rPr>
                <w:rFonts w:ascii="Arial Narrow" w:hAnsi="Arial Narrow"/>
                <w:color w:val="000000"/>
              </w:rPr>
              <w:t>Cele szczegółowe:</w:t>
            </w:r>
          </w:p>
          <w:p w14:paraId="7270C0A2" w14:textId="77777777" w:rsidR="00AA709D" w:rsidRPr="000E60CF" w:rsidRDefault="00AA709D" w:rsidP="000E60CF">
            <w:pPr>
              <w:keepNext/>
              <w:numPr>
                <w:ilvl w:val="0"/>
                <w:numId w:val="59"/>
              </w:numPr>
              <w:jc w:val="both"/>
              <w:rPr>
                <w:rFonts w:ascii="Arial Narrow" w:hAnsi="Arial Narrow"/>
                <w:bCs/>
                <w:iCs/>
                <w:color w:val="000000"/>
              </w:rPr>
            </w:pPr>
            <w:r w:rsidRPr="000E60CF">
              <w:rPr>
                <w:rFonts w:ascii="Arial Narrow" w:hAnsi="Arial Narrow"/>
                <w:bCs/>
                <w:iCs/>
                <w:color w:val="000000"/>
              </w:rPr>
              <w:t xml:space="preserve">Rozbudowa oferty turystyki aktywnej i rekreacji bazującej na lokalnych potencjałach przyczyniająca </w:t>
            </w:r>
            <w:r w:rsidR="00A33576" w:rsidRPr="000E60CF">
              <w:rPr>
                <w:rFonts w:ascii="Arial Narrow" w:hAnsi="Arial Narrow"/>
                <w:bCs/>
                <w:iCs/>
                <w:color w:val="000000"/>
              </w:rPr>
              <w:t>się do utrzymania lub utworzenia</w:t>
            </w:r>
            <w:r w:rsidRPr="000E60CF">
              <w:rPr>
                <w:rFonts w:ascii="Arial Narrow" w:hAnsi="Arial Narrow"/>
                <w:bCs/>
                <w:iCs/>
                <w:color w:val="000000"/>
              </w:rPr>
              <w:t xml:space="preserve"> miejsc pracy</w:t>
            </w:r>
          </w:p>
          <w:p w14:paraId="6A9AF046" w14:textId="77777777" w:rsidR="00AA709D" w:rsidRPr="000E60CF" w:rsidRDefault="00AA709D" w:rsidP="000E60CF">
            <w:pPr>
              <w:numPr>
                <w:ilvl w:val="0"/>
                <w:numId w:val="59"/>
              </w:numPr>
              <w:jc w:val="both"/>
              <w:rPr>
                <w:rFonts w:ascii="Arial Narrow" w:hAnsi="Arial Narrow"/>
                <w:bCs/>
                <w:iCs/>
                <w:color w:val="000000"/>
              </w:rPr>
            </w:pPr>
            <w:r w:rsidRPr="000E60CF">
              <w:rPr>
                <w:rFonts w:ascii="Arial Narrow" w:hAnsi="Arial Narrow"/>
                <w:bCs/>
                <w:iCs/>
                <w:color w:val="000000"/>
              </w:rPr>
              <w:t>Zwiększenie dostępności do kultury mieszkańców LGD oraz budowanie marki kulturalnej obszaru</w:t>
            </w:r>
          </w:p>
          <w:p w14:paraId="55009D26" w14:textId="77777777" w:rsidR="00AA709D" w:rsidRPr="000E60CF" w:rsidRDefault="00AA709D" w:rsidP="000E60CF">
            <w:pPr>
              <w:numPr>
                <w:ilvl w:val="0"/>
                <w:numId w:val="59"/>
              </w:numPr>
              <w:jc w:val="both"/>
              <w:rPr>
                <w:rFonts w:ascii="Arial Narrow" w:hAnsi="Arial Narrow"/>
                <w:color w:val="000000"/>
              </w:rPr>
            </w:pPr>
            <w:r w:rsidRPr="000E60CF">
              <w:rPr>
                <w:rFonts w:ascii="Arial Narrow" w:hAnsi="Arial Narrow"/>
                <w:bCs/>
                <w:iCs/>
                <w:color w:val="000000"/>
              </w:rPr>
              <w:t>Wykreowanie wizerunku partnerskich LGD z Grupy Wyszehradzkiej jako miejsc atrakcyjnych kulturowo i turystycznie poprzez organizację przedsięwzięć kulturalno-promocyjnych oraz utworzenie Centrum Produktu Turystycznego i Kulturowego</w:t>
            </w:r>
          </w:p>
        </w:tc>
      </w:tr>
      <w:tr w:rsidR="00AA709D" w:rsidRPr="000E60CF" w14:paraId="4EC528C7" w14:textId="77777777" w:rsidTr="00AA709D">
        <w:trPr>
          <w:jc w:val="center"/>
        </w:trPr>
        <w:tc>
          <w:tcPr>
            <w:tcW w:w="3510" w:type="dxa"/>
            <w:shd w:val="clear" w:color="auto" w:fill="auto"/>
          </w:tcPr>
          <w:p w14:paraId="04E87B21" w14:textId="77777777" w:rsidR="00AA709D" w:rsidRPr="000E60CF" w:rsidRDefault="00AA709D" w:rsidP="000E60CF">
            <w:pPr>
              <w:jc w:val="center"/>
              <w:rPr>
                <w:rFonts w:ascii="Arial Narrow" w:hAnsi="Arial Narrow"/>
                <w:b/>
                <w:color w:val="000000"/>
              </w:rPr>
            </w:pPr>
            <w:r w:rsidRPr="000E60CF">
              <w:rPr>
                <w:rFonts w:ascii="Arial Narrow" w:hAnsi="Arial Narrow"/>
                <w:b/>
                <w:color w:val="000000"/>
              </w:rPr>
              <w:t>Dokument</w:t>
            </w:r>
            <w:r w:rsidR="00B418C7" w:rsidRPr="000E60CF">
              <w:rPr>
                <w:rFonts w:ascii="Arial Narrow" w:hAnsi="Arial Narrow"/>
                <w:b/>
                <w:color w:val="000000"/>
              </w:rPr>
              <w:t xml:space="preserve"> </w:t>
            </w:r>
            <w:r w:rsidRPr="000E60CF">
              <w:rPr>
                <w:rFonts w:ascii="Arial Narrow" w:hAnsi="Arial Narrow"/>
                <w:b/>
                <w:color w:val="000000"/>
              </w:rPr>
              <w:t>strategiczny</w:t>
            </w:r>
          </w:p>
        </w:tc>
        <w:tc>
          <w:tcPr>
            <w:tcW w:w="6096" w:type="dxa"/>
            <w:shd w:val="clear" w:color="auto" w:fill="auto"/>
          </w:tcPr>
          <w:p w14:paraId="65C84327" w14:textId="77777777" w:rsidR="00AA709D" w:rsidRPr="000E60CF" w:rsidRDefault="00AA709D" w:rsidP="000E60CF">
            <w:pPr>
              <w:jc w:val="center"/>
              <w:rPr>
                <w:rFonts w:ascii="Arial Narrow" w:hAnsi="Arial Narrow"/>
                <w:b/>
                <w:color w:val="000000"/>
              </w:rPr>
            </w:pPr>
            <w:r w:rsidRPr="000E60CF">
              <w:rPr>
                <w:rFonts w:ascii="Arial Narrow" w:hAnsi="Arial Narrow"/>
                <w:b/>
                <w:color w:val="000000"/>
              </w:rPr>
              <w:t>Cel/priorytet</w:t>
            </w:r>
          </w:p>
        </w:tc>
      </w:tr>
      <w:tr w:rsidR="00AA709D" w:rsidRPr="000E60CF" w14:paraId="4A1ACEB0" w14:textId="77777777" w:rsidTr="00AA709D">
        <w:trPr>
          <w:jc w:val="center"/>
        </w:trPr>
        <w:tc>
          <w:tcPr>
            <w:tcW w:w="3510" w:type="dxa"/>
            <w:shd w:val="clear" w:color="auto" w:fill="auto"/>
            <w:vAlign w:val="center"/>
          </w:tcPr>
          <w:p w14:paraId="7CBA2C90" w14:textId="77777777" w:rsidR="00AA709D" w:rsidRPr="000E60CF" w:rsidRDefault="00AA709D" w:rsidP="000E60CF">
            <w:pPr>
              <w:rPr>
                <w:rFonts w:ascii="Arial Narrow" w:hAnsi="Arial Narrow"/>
                <w:b/>
                <w:color w:val="000000"/>
              </w:rPr>
            </w:pPr>
            <w:r w:rsidRPr="000E60CF">
              <w:rPr>
                <w:rFonts w:ascii="Arial Narrow" w:hAnsi="Arial Narrow"/>
                <w:color w:val="000000"/>
              </w:rPr>
              <w:t>Strategia Rozwoju Gminy Chełmiec na lata 2013 – 2020</w:t>
            </w:r>
          </w:p>
        </w:tc>
        <w:tc>
          <w:tcPr>
            <w:tcW w:w="6096" w:type="dxa"/>
            <w:shd w:val="clear" w:color="auto" w:fill="auto"/>
            <w:vAlign w:val="center"/>
          </w:tcPr>
          <w:p w14:paraId="0D4C7B17" w14:textId="77777777" w:rsidR="00AA709D" w:rsidRPr="000E60CF" w:rsidRDefault="00AA709D" w:rsidP="000E60CF">
            <w:pPr>
              <w:rPr>
                <w:rFonts w:ascii="Arial Narrow" w:hAnsi="Arial Narrow"/>
                <w:color w:val="000000"/>
              </w:rPr>
            </w:pPr>
            <w:r w:rsidRPr="000E60CF">
              <w:rPr>
                <w:rFonts w:ascii="Arial Narrow" w:hAnsi="Arial Narrow"/>
                <w:color w:val="000000"/>
              </w:rPr>
              <w:t>Cel operacyjny 3.2 „Ochrona i zachowanie środowiska przyrodniczego”</w:t>
            </w:r>
          </w:p>
        </w:tc>
      </w:tr>
      <w:tr w:rsidR="00AA709D" w:rsidRPr="000E60CF" w14:paraId="18171B23" w14:textId="77777777" w:rsidTr="00AA709D">
        <w:trPr>
          <w:trHeight w:val="478"/>
          <w:jc w:val="center"/>
        </w:trPr>
        <w:tc>
          <w:tcPr>
            <w:tcW w:w="3510" w:type="dxa"/>
            <w:shd w:val="clear" w:color="auto" w:fill="auto"/>
            <w:vAlign w:val="center"/>
          </w:tcPr>
          <w:p w14:paraId="01780BA9" w14:textId="77777777" w:rsidR="00AA709D" w:rsidRPr="000E60CF" w:rsidRDefault="00AA709D" w:rsidP="000E60CF">
            <w:pPr>
              <w:rPr>
                <w:rFonts w:ascii="Arial Narrow" w:hAnsi="Arial Narrow"/>
                <w:b/>
                <w:color w:val="000000"/>
              </w:rPr>
            </w:pPr>
            <w:r w:rsidRPr="000E60CF">
              <w:rPr>
                <w:rFonts w:ascii="Arial Narrow" w:hAnsi="Arial Narrow"/>
                <w:color w:val="000000"/>
              </w:rPr>
              <w:t>Strategia Rozwoju Gminy Kamionka Wielka na lata 2013 – 2020</w:t>
            </w:r>
          </w:p>
        </w:tc>
        <w:tc>
          <w:tcPr>
            <w:tcW w:w="6096" w:type="dxa"/>
            <w:shd w:val="clear" w:color="auto" w:fill="auto"/>
            <w:vAlign w:val="center"/>
          </w:tcPr>
          <w:p w14:paraId="7563FE13" w14:textId="77777777" w:rsidR="00AA709D" w:rsidRPr="000E60CF" w:rsidRDefault="00AA709D" w:rsidP="000E60CF">
            <w:pPr>
              <w:rPr>
                <w:rFonts w:ascii="Arial Narrow" w:hAnsi="Arial Narrow"/>
                <w:color w:val="000000"/>
              </w:rPr>
            </w:pPr>
            <w:r w:rsidRPr="000E60CF">
              <w:rPr>
                <w:rFonts w:ascii="Arial Narrow" w:hAnsi="Arial Narrow"/>
                <w:color w:val="000000"/>
              </w:rPr>
              <w:t>Cel strategiczny 1.3 „Wzrost potencjału turystycznego gminy”</w:t>
            </w:r>
          </w:p>
        </w:tc>
      </w:tr>
      <w:tr w:rsidR="00AA709D" w:rsidRPr="000E60CF" w14:paraId="6DBE078A" w14:textId="77777777" w:rsidTr="00AA709D">
        <w:trPr>
          <w:jc w:val="center"/>
        </w:trPr>
        <w:tc>
          <w:tcPr>
            <w:tcW w:w="3510" w:type="dxa"/>
            <w:shd w:val="clear" w:color="auto" w:fill="auto"/>
            <w:vAlign w:val="center"/>
          </w:tcPr>
          <w:p w14:paraId="4978D2E0" w14:textId="77777777" w:rsidR="00AA709D" w:rsidRPr="000E60CF" w:rsidRDefault="00AA709D" w:rsidP="000E60CF">
            <w:pPr>
              <w:rPr>
                <w:rFonts w:ascii="Arial Narrow" w:hAnsi="Arial Narrow"/>
                <w:b/>
                <w:color w:val="000000"/>
              </w:rPr>
            </w:pPr>
            <w:r w:rsidRPr="000E60CF">
              <w:rPr>
                <w:rFonts w:ascii="Arial Narrow" w:hAnsi="Arial Narrow"/>
                <w:color w:val="000000"/>
              </w:rPr>
              <w:t>Strategia Rozwoju Miasta Grybów na lata 2013 – 2020</w:t>
            </w:r>
          </w:p>
        </w:tc>
        <w:tc>
          <w:tcPr>
            <w:tcW w:w="6096" w:type="dxa"/>
            <w:shd w:val="clear" w:color="auto" w:fill="auto"/>
            <w:vAlign w:val="center"/>
          </w:tcPr>
          <w:p w14:paraId="3B3EA7F4" w14:textId="77777777" w:rsidR="00AA709D" w:rsidRPr="000E60CF" w:rsidRDefault="00AA709D" w:rsidP="000E60CF">
            <w:pPr>
              <w:rPr>
                <w:rFonts w:ascii="Arial Narrow" w:hAnsi="Arial Narrow"/>
                <w:b/>
                <w:color w:val="000000"/>
              </w:rPr>
            </w:pPr>
            <w:r w:rsidRPr="000E60CF">
              <w:rPr>
                <w:rFonts w:ascii="Arial Narrow" w:hAnsi="Arial Narrow"/>
                <w:color w:val="000000"/>
              </w:rPr>
              <w:t>Cel strategiczny 2 „Turystyka i dziedzictwo kulturowe”</w:t>
            </w:r>
          </w:p>
        </w:tc>
      </w:tr>
      <w:tr w:rsidR="00AA709D" w:rsidRPr="000E60CF" w14:paraId="0E9A794B" w14:textId="77777777" w:rsidTr="00AA709D">
        <w:trPr>
          <w:trHeight w:val="491"/>
          <w:jc w:val="center"/>
        </w:trPr>
        <w:tc>
          <w:tcPr>
            <w:tcW w:w="3510" w:type="dxa"/>
            <w:shd w:val="clear" w:color="auto" w:fill="auto"/>
            <w:vAlign w:val="center"/>
          </w:tcPr>
          <w:p w14:paraId="2E343969" w14:textId="77777777" w:rsidR="00AA709D" w:rsidRPr="000E60CF" w:rsidRDefault="00AA709D" w:rsidP="000E60CF">
            <w:pPr>
              <w:rPr>
                <w:rFonts w:ascii="Arial Narrow" w:hAnsi="Arial Narrow"/>
                <w:b/>
                <w:color w:val="000000"/>
              </w:rPr>
            </w:pPr>
            <w:r w:rsidRPr="000E60CF">
              <w:rPr>
                <w:rFonts w:ascii="Arial Narrow" w:hAnsi="Arial Narrow"/>
                <w:color w:val="000000"/>
              </w:rPr>
              <w:t>Strategii Rozwoju Gminy Grybów na lata 2013 – 2020</w:t>
            </w:r>
          </w:p>
        </w:tc>
        <w:tc>
          <w:tcPr>
            <w:tcW w:w="6096" w:type="dxa"/>
            <w:shd w:val="clear" w:color="auto" w:fill="auto"/>
            <w:vAlign w:val="center"/>
          </w:tcPr>
          <w:p w14:paraId="248B49C9" w14:textId="77777777" w:rsidR="00AA709D" w:rsidRPr="000E60CF" w:rsidRDefault="00AA709D" w:rsidP="000E60CF">
            <w:pPr>
              <w:rPr>
                <w:rFonts w:ascii="Arial Narrow" w:hAnsi="Arial Narrow"/>
                <w:b/>
                <w:color w:val="000000"/>
              </w:rPr>
            </w:pPr>
            <w:r w:rsidRPr="000E60CF">
              <w:rPr>
                <w:rFonts w:ascii="Arial Narrow" w:hAnsi="Arial Narrow"/>
                <w:color w:val="000000"/>
              </w:rPr>
              <w:t>Cel operacyjny 2.3 „Rozwój turystyki”</w:t>
            </w:r>
          </w:p>
        </w:tc>
      </w:tr>
      <w:tr w:rsidR="00AA709D" w:rsidRPr="000E60CF" w14:paraId="14AA7488" w14:textId="77777777" w:rsidTr="00AA709D">
        <w:trPr>
          <w:trHeight w:val="491"/>
          <w:jc w:val="center"/>
        </w:trPr>
        <w:tc>
          <w:tcPr>
            <w:tcW w:w="3510" w:type="dxa"/>
            <w:shd w:val="clear" w:color="auto" w:fill="auto"/>
            <w:vAlign w:val="center"/>
          </w:tcPr>
          <w:p w14:paraId="572BDA7B" w14:textId="77777777" w:rsidR="00AA709D" w:rsidRPr="000E60CF" w:rsidRDefault="00AA709D" w:rsidP="000E60CF">
            <w:pPr>
              <w:rPr>
                <w:rFonts w:ascii="Arial Narrow" w:hAnsi="Arial Narrow"/>
                <w:color w:val="000000"/>
              </w:rPr>
            </w:pPr>
            <w:r w:rsidRPr="000E60CF">
              <w:rPr>
                <w:rFonts w:ascii="Arial Narrow" w:hAnsi="Arial Narrow"/>
                <w:color w:val="000000"/>
              </w:rPr>
              <w:t>Strategia Rozwoju Województwa Małopolskiego na lata 2011 - 2020</w:t>
            </w:r>
          </w:p>
        </w:tc>
        <w:tc>
          <w:tcPr>
            <w:tcW w:w="6096" w:type="dxa"/>
            <w:shd w:val="clear" w:color="auto" w:fill="auto"/>
            <w:vAlign w:val="center"/>
          </w:tcPr>
          <w:p w14:paraId="48698F47" w14:textId="77777777" w:rsidR="00AA709D" w:rsidRPr="000E60CF" w:rsidRDefault="00AA709D" w:rsidP="000E60CF">
            <w:pPr>
              <w:rPr>
                <w:rFonts w:ascii="Arial Narrow" w:hAnsi="Arial Narrow"/>
                <w:color w:val="000000"/>
              </w:rPr>
            </w:pPr>
            <w:r w:rsidRPr="000E60CF">
              <w:rPr>
                <w:rFonts w:ascii="Arial Narrow" w:hAnsi="Arial Narrow"/>
                <w:color w:val="000000"/>
              </w:rPr>
              <w:t>Cel strategiczny „Silna pozycja konkurencyjna Krakowskiego Obszaru Metropolitalnego w przestrzeni europejskiej oraz wzrost potencjału ekonomicznego subregionów w wymiarze regionalnym i krajowym”</w:t>
            </w:r>
          </w:p>
        </w:tc>
      </w:tr>
      <w:tr w:rsidR="00AA709D" w:rsidRPr="000E60CF" w14:paraId="7E86494E" w14:textId="77777777" w:rsidTr="00AA709D">
        <w:trPr>
          <w:jc w:val="center"/>
        </w:trPr>
        <w:tc>
          <w:tcPr>
            <w:tcW w:w="3510" w:type="dxa"/>
            <w:shd w:val="clear" w:color="auto" w:fill="auto"/>
            <w:vAlign w:val="center"/>
          </w:tcPr>
          <w:p w14:paraId="6A4541CC" w14:textId="77777777" w:rsidR="00AA709D" w:rsidRPr="000E60CF" w:rsidRDefault="00AA709D" w:rsidP="000E60CF">
            <w:pPr>
              <w:rPr>
                <w:rFonts w:ascii="Arial Narrow" w:hAnsi="Arial Narrow"/>
                <w:b/>
                <w:color w:val="000000"/>
              </w:rPr>
            </w:pPr>
            <w:r w:rsidRPr="000E60CF">
              <w:rPr>
                <w:rFonts w:ascii="Arial Narrow" w:hAnsi="Arial Narrow"/>
                <w:color w:val="000000"/>
              </w:rPr>
              <w:t>Program Strategiczny „Dziedzictwo i przemysły czasu wolnego”</w:t>
            </w:r>
          </w:p>
        </w:tc>
        <w:tc>
          <w:tcPr>
            <w:tcW w:w="6096" w:type="dxa"/>
            <w:shd w:val="clear" w:color="auto" w:fill="auto"/>
            <w:vAlign w:val="center"/>
          </w:tcPr>
          <w:p w14:paraId="7DFA1861" w14:textId="77777777" w:rsidR="00AA709D" w:rsidRPr="000E60CF" w:rsidRDefault="00AA709D" w:rsidP="000E60CF">
            <w:pPr>
              <w:rPr>
                <w:rFonts w:ascii="Arial Narrow" w:hAnsi="Arial Narrow"/>
                <w:b/>
                <w:color w:val="000000"/>
              </w:rPr>
            </w:pPr>
            <w:r w:rsidRPr="000E60CF">
              <w:rPr>
                <w:rFonts w:ascii="Arial Narrow" w:hAnsi="Arial Narrow"/>
                <w:color w:val="000000"/>
              </w:rPr>
              <w:t>Priorytet 3: „Kreowanie atrakcyjnej i innowacyjnej oferty czasu wolnego dla wzmocnienia przewagi konkurencyjnej regionu”</w:t>
            </w:r>
          </w:p>
        </w:tc>
      </w:tr>
      <w:tr w:rsidR="00AA709D" w:rsidRPr="000E60CF" w14:paraId="485F8FF8" w14:textId="77777777" w:rsidTr="00AA709D">
        <w:trPr>
          <w:jc w:val="center"/>
        </w:trPr>
        <w:tc>
          <w:tcPr>
            <w:tcW w:w="3510" w:type="dxa"/>
            <w:shd w:val="clear" w:color="auto" w:fill="auto"/>
            <w:vAlign w:val="center"/>
          </w:tcPr>
          <w:p w14:paraId="00B73026" w14:textId="77777777" w:rsidR="00AA709D" w:rsidRPr="000E60CF" w:rsidRDefault="00AA709D" w:rsidP="000E60CF">
            <w:pPr>
              <w:rPr>
                <w:rFonts w:ascii="Arial Narrow" w:hAnsi="Arial Narrow"/>
                <w:color w:val="000000"/>
              </w:rPr>
            </w:pPr>
            <w:r w:rsidRPr="000E60CF">
              <w:rPr>
                <w:rFonts w:ascii="Arial Narrow" w:hAnsi="Arial Narrow"/>
                <w:color w:val="000000"/>
              </w:rPr>
              <w:t>Program Strategiczny „Marketing terytorialny”</w:t>
            </w:r>
          </w:p>
        </w:tc>
        <w:tc>
          <w:tcPr>
            <w:tcW w:w="6096" w:type="dxa"/>
            <w:shd w:val="clear" w:color="auto" w:fill="auto"/>
            <w:vAlign w:val="center"/>
          </w:tcPr>
          <w:p w14:paraId="0EBECA32" w14:textId="77777777" w:rsidR="00AA709D" w:rsidRPr="000E60CF" w:rsidRDefault="00AA709D" w:rsidP="000E60CF">
            <w:pPr>
              <w:rPr>
                <w:rFonts w:ascii="Arial Narrow" w:hAnsi="Arial Narrow"/>
                <w:color w:val="000000"/>
              </w:rPr>
            </w:pPr>
            <w:r w:rsidRPr="000E60CF">
              <w:rPr>
                <w:rFonts w:ascii="Arial Narrow" w:hAnsi="Arial Narrow"/>
                <w:color w:val="000000"/>
              </w:rPr>
              <w:t>Priorytet 2: „Silna marka Małopolska rozpoznawalna na rynkach zewnętrznym i wewnętrznym”</w:t>
            </w:r>
          </w:p>
        </w:tc>
      </w:tr>
      <w:tr w:rsidR="00AA709D" w:rsidRPr="000E60CF" w14:paraId="492DD205" w14:textId="77777777" w:rsidTr="00AA709D">
        <w:trPr>
          <w:jc w:val="center"/>
        </w:trPr>
        <w:tc>
          <w:tcPr>
            <w:tcW w:w="3510" w:type="dxa"/>
            <w:shd w:val="clear" w:color="auto" w:fill="auto"/>
            <w:vAlign w:val="center"/>
          </w:tcPr>
          <w:p w14:paraId="1522FE17" w14:textId="77777777" w:rsidR="00AA709D" w:rsidRPr="000E60CF" w:rsidRDefault="00AA709D" w:rsidP="000E60CF">
            <w:pPr>
              <w:rPr>
                <w:rFonts w:ascii="Arial Narrow" w:hAnsi="Arial Narrow"/>
                <w:color w:val="000000"/>
              </w:rPr>
            </w:pPr>
            <w:r w:rsidRPr="000E60CF">
              <w:rPr>
                <w:rFonts w:ascii="Arial Narrow" w:hAnsi="Arial Narrow"/>
                <w:color w:val="000000"/>
              </w:rPr>
              <w:t>Regionalny Program Operacyjny Województwa Małopolskiego na lata 2014 - 2020</w:t>
            </w:r>
          </w:p>
        </w:tc>
        <w:tc>
          <w:tcPr>
            <w:tcW w:w="6096" w:type="dxa"/>
            <w:shd w:val="clear" w:color="auto" w:fill="auto"/>
            <w:vAlign w:val="center"/>
          </w:tcPr>
          <w:p w14:paraId="7A7A842E" w14:textId="77777777" w:rsidR="00AA709D" w:rsidRPr="000E60CF" w:rsidRDefault="00AA709D" w:rsidP="000E60CF">
            <w:pPr>
              <w:rPr>
                <w:rFonts w:ascii="Arial Narrow" w:hAnsi="Arial Narrow"/>
                <w:color w:val="000000"/>
              </w:rPr>
            </w:pPr>
            <w:r w:rsidRPr="000E60CF">
              <w:rPr>
                <w:rFonts w:ascii="Arial Narrow" w:hAnsi="Arial Narrow"/>
                <w:color w:val="000000"/>
              </w:rPr>
              <w:t xml:space="preserve">Oś priorytetowa 6 „Dziedzictwo regionalne”, cel tematyczny CT6 „Zachowanie i ochrona środowiska oraz promowanie efektywnego gospodarowania zasobami”. </w:t>
            </w:r>
          </w:p>
        </w:tc>
      </w:tr>
    </w:tbl>
    <w:p w14:paraId="7DDEE6A6" w14:textId="77777777" w:rsidR="00AA709D" w:rsidRPr="000E60CF" w:rsidRDefault="00AA709D" w:rsidP="000E60CF">
      <w:pPr>
        <w:rPr>
          <w:rFonts w:ascii="Arial Narrow" w:hAnsi="Arial Narrow"/>
          <w:color w:val="000000"/>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237"/>
      </w:tblGrid>
      <w:tr w:rsidR="00AA709D" w:rsidRPr="000E60CF" w14:paraId="3CED963D" w14:textId="77777777" w:rsidTr="00AA709D">
        <w:trPr>
          <w:jc w:val="center"/>
        </w:trPr>
        <w:tc>
          <w:tcPr>
            <w:tcW w:w="9747" w:type="dxa"/>
            <w:gridSpan w:val="2"/>
            <w:shd w:val="clear" w:color="auto" w:fill="BFBFBF"/>
          </w:tcPr>
          <w:p w14:paraId="6B437087" w14:textId="77777777" w:rsidR="00AA709D" w:rsidRPr="000E60CF" w:rsidRDefault="00AA709D" w:rsidP="000E60CF">
            <w:pPr>
              <w:jc w:val="both"/>
              <w:rPr>
                <w:rFonts w:ascii="Arial Narrow" w:hAnsi="Arial Narrow"/>
                <w:b/>
                <w:color w:val="000000"/>
              </w:rPr>
            </w:pPr>
            <w:r w:rsidRPr="000E60CF">
              <w:rPr>
                <w:rFonts w:ascii="Arial Narrow" w:hAnsi="Arial Narrow"/>
                <w:b/>
                <w:color w:val="000000"/>
              </w:rPr>
              <w:t>Strategia LSR -</w:t>
            </w:r>
            <w:r w:rsidR="00B418C7" w:rsidRPr="000E60CF">
              <w:rPr>
                <w:rFonts w:ascii="Arial Narrow" w:hAnsi="Arial Narrow"/>
                <w:b/>
                <w:color w:val="000000"/>
              </w:rPr>
              <w:t xml:space="preserve"> </w:t>
            </w:r>
            <w:r w:rsidRPr="000E60CF">
              <w:rPr>
                <w:rFonts w:ascii="Arial Narrow" w:hAnsi="Arial Narrow"/>
                <w:b/>
                <w:color w:val="000000"/>
              </w:rPr>
              <w:t xml:space="preserve">III. Cel ogólny: Rozwój wysokiej jakości przestrzeni do życia </w:t>
            </w:r>
          </w:p>
          <w:p w14:paraId="1540DF8F" w14:textId="77777777" w:rsidR="00AA709D" w:rsidRPr="000E60CF" w:rsidRDefault="00AA709D" w:rsidP="000E60CF">
            <w:pPr>
              <w:jc w:val="both"/>
              <w:rPr>
                <w:rFonts w:ascii="Arial Narrow" w:hAnsi="Arial Narrow"/>
                <w:color w:val="000000"/>
              </w:rPr>
            </w:pPr>
            <w:r w:rsidRPr="000E60CF">
              <w:rPr>
                <w:rFonts w:ascii="Arial Narrow" w:hAnsi="Arial Narrow"/>
                <w:color w:val="000000"/>
              </w:rPr>
              <w:t>Cele szczegółowe:</w:t>
            </w:r>
          </w:p>
          <w:p w14:paraId="74CD35CE" w14:textId="77777777" w:rsidR="00AA709D" w:rsidRPr="000E60CF" w:rsidRDefault="00AA709D" w:rsidP="000E60CF">
            <w:pPr>
              <w:numPr>
                <w:ilvl w:val="0"/>
                <w:numId w:val="60"/>
              </w:numPr>
              <w:ind w:left="357" w:hanging="357"/>
              <w:jc w:val="both"/>
              <w:rPr>
                <w:rFonts w:ascii="Arial Narrow" w:hAnsi="Arial Narrow"/>
                <w:bCs/>
                <w:iCs/>
                <w:color w:val="000000"/>
              </w:rPr>
            </w:pPr>
            <w:r w:rsidRPr="000E60CF">
              <w:rPr>
                <w:rFonts w:ascii="Arial Narrow" w:hAnsi="Arial Narrow"/>
                <w:bCs/>
                <w:iCs/>
                <w:color w:val="000000"/>
              </w:rPr>
              <w:t>Kreowanie atrakcyjnej oferty czasu wolnego wzmacniającej rozwój lokalnej społeczności (rozwijanie pasji, kompetencji i zainteresowań);</w:t>
            </w:r>
          </w:p>
          <w:p w14:paraId="7F961D43" w14:textId="77777777" w:rsidR="00AA709D" w:rsidRPr="000E60CF" w:rsidRDefault="00AA709D" w:rsidP="000E60CF">
            <w:pPr>
              <w:numPr>
                <w:ilvl w:val="0"/>
                <w:numId w:val="60"/>
              </w:numPr>
              <w:ind w:left="357" w:hanging="357"/>
              <w:jc w:val="both"/>
              <w:rPr>
                <w:rFonts w:ascii="Arial Narrow" w:hAnsi="Arial Narrow"/>
                <w:bCs/>
                <w:iCs/>
                <w:color w:val="000000"/>
              </w:rPr>
            </w:pPr>
            <w:r w:rsidRPr="000E60CF">
              <w:rPr>
                <w:rFonts w:ascii="Arial Narrow" w:hAnsi="Arial Narrow"/>
                <w:bCs/>
                <w:iCs/>
                <w:color w:val="000000"/>
              </w:rPr>
              <w:t>Zagospodarowanie przestrzeni publicznej służące zachowaniu dziedzictwa i wzmacnianiu więzi społecznych</w:t>
            </w:r>
          </w:p>
        </w:tc>
      </w:tr>
      <w:tr w:rsidR="00AA709D" w:rsidRPr="000E60CF" w14:paraId="26A86682" w14:textId="77777777" w:rsidTr="00AA709D">
        <w:trPr>
          <w:jc w:val="center"/>
        </w:trPr>
        <w:tc>
          <w:tcPr>
            <w:tcW w:w="3510" w:type="dxa"/>
            <w:shd w:val="clear" w:color="auto" w:fill="auto"/>
          </w:tcPr>
          <w:p w14:paraId="01A98897" w14:textId="77777777" w:rsidR="00AA709D" w:rsidRPr="000E60CF" w:rsidRDefault="00AA709D" w:rsidP="000E60CF">
            <w:pPr>
              <w:jc w:val="center"/>
              <w:rPr>
                <w:rFonts w:ascii="Arial Narrow" w:hAnsi="Arial Narrow"/>
                <w:b/>
                <w:color w:val="000000"/>
              </w:rPr>
            </w:pPr>
            <w:r w:rsidRPr="000E60CF">
              <w:rPr>
                <w:rFonts w:ascii="Arial Narrow" w:hAnsi="Arial Narrow"/>
                <w:b/>
                <w:color w:val="000000"/>
              </w:rPr>
              <w:t>Dokument</w:t>
            </w:r>
            <w:r w:rsidR="00B418C7" w:rsidRPr="000E60CF">
              <w:rPr>
                <w:rFonts w:ascii="Arial Narrow" w:hAnsi="Arial Narrow"/>
                <w:b/>
                <w:color w:val="000000"/>
              </w:rPr>
              <w:t xml:space="preserve"> </w:t>
            </w:r>
            <w:r w:rsidRPr="000E60CF">
              <w:rPr>
                <w:rFonts w:ascii="Arial Narrow" w:hAnsi="Arial Narrow"/>
                <w:b/>
                <w:color w:val="000000"/>
              </w:rPr>
              <w:t>strategiczny</w:t>
            </w:r>
          </w:p>
        </w:tc>
        <w:tc>
          <w:tcPr>
            <w:tcW w:w="6237" w:type="dxa"/>
            <w:shd w:val="clear" w:color="auto" w:fill="auto"/>
          </w:tcPr>
          <w:p w14:paraId="5FE9C7F2" w14:textId="77777777" w:rsidR="00AA709D" w:rsidRPr="000E60CF" w:rsidRDefault="00AA709D" w:rsidP="000E60CF">
            <w:pPr>
              <w:jc w:val="center"/>
              <w:rPr>
                <w:rFonts w:ascii="Arial Narrow" w:hAnsi="Arial Narrow"/>
                <w:b/>
                <w:color w:val="000000"/>
              </w:rPr>
            </w:pPr>
            <w:r w:rsidRPr="000E60CF">
              <w:rPr>
                <w:rFonts w:ascii="Arial Narrow" w:hAnsi="Arial Narrow"/>
                <w:b/>
                <w:color w:val="000000"/>
              </w:rPr>
              <w:t>Cel/priorytet</w:t>
            </w:r>
          </w:p>
        </w:tc>
      </w:tr>
      <w:tr w:rsidR="00AA709D" w:rsidRPr="000E60CF" w14:paraId="1184F290" w14:textId="77777777" w:rsidTr="00AA709D">
        <w:trPr>
          <w:jc w:val="center"/>
        </w:trPr>
        <w:tc>
          <w:tcPr>
            <w:tcW w:w="3510" w:type="dxa"/>
            <w:shd w:val="clear" w:color="auto" w:fill="auto"/>
            <w:vAlign w:val="center"/>
          </w:tcPr>
          <w:p w14:paraId="25715522" w14:textId="77777777" w:rsidR="00AA709D" w:rsidRPr="000E60CF" w:rsidRDefault="00AA709D" w:rsidP="000E60CF">
            <w:pPr>
              <w:rPr>
                <w:rFonts w:ascii="Arial Narrow" w:hAnsi="Arial Narrow"/>
                <w:b/>
                <w:color w:val="000000"/>
              </w:rPr>
            </w:pPr>
            <w:r w:rsidRPr="000E60CF">
              <w:rPr>
                <w:rFonts w:ascii="Arial Narrow" w:hAnsi="Arial Narrow"/>
                <w:color w:val="000000"/>
              </w:rPr>
              <w:t>Strategia Rozwoju Gminy Chełmiec na lata 2013 – 2020</w:t>
            </w:r>
          </w:p>
        </w:tc>
        <w:tc>
          <w:tcPr>
            <w:tcW w:w="6237" w:type="dxa"/>
            <w:shd w:val="clear" w:color="auto" w:fill="auto"/>
            <w:vAlign w:val="center"/>
          </w:tcPr>
          <w:p w14:paraId="07DBACE8" w14:textId="77777777" w:rsidR="00AA709D" w:rsidRPr="000E60CF" w:rsidRDefault="00AA709D" w:rsidP="000E60CF">
            <w:pPr>
              <w:rPr>
                <w:rFonts w:ascii="Arial Narrow" w:hAnsi="Arial Narrow"/>
                <w:color w:val="000000"/>
              </w:rPr>
            </w:pPr>
            <w:r w:rsidRPr="000E60CF">
              <w:rPr>
                <w:rFonts w:ascii="Arial Narrow" w:hAnsi="Arial Narrow"/>
                <w:color w:val="000000"/>
              </w:rPr>
              <w:t>Cel operacyjny</w:t>
            </w:r>
            <w:r w:rsidR="00B418C7" w:rsidRPr="000E60CF">
              <w:rPr>
                <w:rFonts w:ascii="Arial Narrow" w:hAnsi="Arial Narrow"/>
                <w:color w:val="000000"/>
              </w:rPr>
              <w:t xml:space="preserve"> </w:t>
            </w:r>
            <w:r w:rsidRPr="000E60CF">
              <w:rPr>
                <w:rFonts w:ascii="Arial Narrow" w:hAnsi="Arial Narrow"/>
                <w:color w:val="000000"/>
              </w:rPr>
              <w:t>3.3 „Kształtowanie i rozwój społeczeństwa obywatelskiego”</w:t>
            </w:r>
          </w:p>
        </w:tc>
      </w:tr>
      <w:tr w:rsidR="00AA709D" w:rsidRPr="000E60CF" w14:paraId="58568B25" w14:textId="77777777" w:rsidTr="00AA709D">
        <w:trPr>
          <w:trHeight w:val="478"/>
          <w:jc w:val="center"/>
        </w:trPr>
        <w:tc>
          <w:tcPr>
            <w:tcW w:w="3510" w:type="dxa"/>
            <w:shd w:val="clear" w:color="auto" w:fill="auto"/>
            <w:vAlign w:val="center"/>
          </w:tcPr>
          <w:p w14:paraId="345A2D38" w14:textId="77777777" w:rsidR="00AA709D" w:rsidRPr="000E60CF" w:rsidRDefault="00AA709D" w:rsidP="000E60CF">
            <w:pPr>
              <w:rPr>
                <w:rFonts w:ascii="Arial Narrow" w:hAnsi="Arial Narrow"/>
                <w:b/>
                <w:color w:val="000000"/>
              </w:rPr>
            </w:pPr>
            <w:r w:rsidRPr="000E60CF">
              <w:rPr>
                <w:rFonts w:ascii="Arial Narrow" w:hAnsi="Arial Narrow"/>
                <w:color w:val="000000"/>
              </w:rPr>
              <w:t>Strategia Rozwoju Gminy Kamionka Wielka na lata 2013 – 2020</w:t>
            </w:r>
          </w:p>
        </w:tc>
        <w:tc>
          <w:tcPr>
            <w:tcW w:w="6237" w:type="dxa"/>
            <w:shd w:val="clear" w:color="auto" w:fill="auto"/>
            <w:vAlign w:val="center"/>
          </w:tcPr>
          <w:p w14:paraId="02858BF3" w14:textId="77777777" w:rsidR="00AA709D" w:rsidRPr="000E60CF" w:rsidRDefault="00AA709D" w:rsidP="000E60CF">
            <w:pPr>
              <w:rPr>
                <w:rFonts w:ascii="Arial Narrow" w:hAnsi="Arial Narrow"/>
                <w:color w:val="000000"/>
              </w:rPr>
            </w:pPr>
            <w:r w:rsidRPr="000E60CF">
              <w:rPr>
                <w:rFonts w:ascii="Arial Narrow" w:hAnsi="Arial Narrow"/>
                <w:color w:val="000000"/>
              </w:rPr>
              <w:t>Cel strategiczny „Zarządzanie wspólnotą lokalną”</w:t>
            </w:r>
          </w:p>
        </w:tc>
      </w:tr>
      <w:tr w:rsidR="00AA709D" w:rsidRPr="000E60CF" w14:paraId="75CCEC03" w14:textId="77777777" w:rsidTr="00AA709D">
        <w:trPr>
          <w:jc w:val="center"/>
        </w:trPr>
        <w:tc>
          <w:tcPr>
            <w:tcW w:w="3510" w:type="dxa"/>
            <w:shd w:val="clear" w:color="auto" w:fill="auto"/>
            <w:vAlign w:val="center"/>
          </w:tcPr>
          <w:p w14:paraId="0B24E82F" w14:textId="77777777" w:rsidR="00AA709D" w:rsidRPr="000E60CF" w:rsidRDefault="00AA709D" w:rsidP="000E60CF">
            <w:pPr>
              <w:rPr>
                <w:rFonts w:ascii="Arial Narrow" w:hAnsi="Arial Narrow"/>
                <w:b/>
                <w:color w:val="000000"/>
              </w:rPr>
            </w:pPr>
            <w:r w:rsidRPr="000E60CF">
              <w:rPr>
                <w:rFonts w:ascii="Arial Narrow" w:hAnsi="Arial Narrow"/>
                <w:color w:val="000000"/>
              </w:rPr>
              <w:t>Strategia Rozwoju Miasta Grybów na lata 2013 – 2020</w:t>
            </w:r>
          </w:p>
        </w:tc>
        <w:tc>
          <w:tcPr>
            <w:tcW w:w="6237" w:type="dxa"/>
            <w:shd w:val="clear" w:color="auto" w:fill="auto"/>
            <w:vAlign w:val="center"/>
          </w:tcPr>
          <w:p w14:paraId="21EC001C" w14:textId="77777777" w:rsidR="00AA709D" w:rsidRPr="000E60CF" w:rsidRDefault="00AA709D" w:rsidP="000E60CF">
            <w:pPr>
              <w:rPr>
                <w:rFonts w:ascii="Arial Narrow" w:hAnsi="Arial Narrow"/>
                <w:b/>
                <w:color w:val="000000"/>
              </w:rPr>
            </w:pPr>
            <w:r w:rsidRPr="000E60CF">
              <w:rPr>
                <w:rFonts w:ascii="Arial Narrow" w:hAnsi="Arial Narrow"/>
                <w:color w:val="000000"/>
              </w:rPr>
              <w:t>Cel strategiczny „Rozwój oferty kulturalnej i rekreacyjno-sportowej</w:t>
            </w:r>
          </w:p>
        </w:tc>
      </w:tr>
      <w:tr w:rsidR="00AA709D" w:rsidRPr="000E60CF" w14:paraId="5EC2E8F2" w14:textId="77777777" w:rsidTr="00AA709D">
        <w:trPr>
          <w:trHeight w:val="491"/>
          <w:jc w:val="center"/>
        </w:trPr>
        <w:tc>
          <w:tcPr>
            <w:tcW w:w="3510" w:type="dxa"/>
            <w:shd w:val="clear" w:color="auto" w:fill="auto"/>
            <w:vAlign w:val="center"/>
          </w:tcPr>
          <w:p w14:paraId="518737FC" w14:textId="77777777" w:rsidR="00AA709D" w:rsidRPr="000E60CF" w:rsidRDefault="00AA709D" w:rsidP="000E60CF">
            <w:pPr>
              <w:rPr>
                <w:rFonts w:ascii="Arial Narrow" w:hAnsi="Arial Narrow"/>
                <w:b/>
                <w:color w:val="000000"/>
              </w:rPr>
            </w:pPr>
            <w:r w:rsidRPr="000E60CF">
              <w:rPr>
                <w:rFonts w:ascii="Arial Narrow" w:hAnsi="Arial Narrow"/>
                <w:color w:val="000000"/>
              </w:rPr>
              <w:t>Strategii Rozwoju Gminy Grybów na lata 2013 – 2020</w:t>
            </w:r>
          </w:p>
        </w:tc>
        <w:tc>
          <w:tcPr>
            <w:tcW w:w="6237" w:type="dxa"/>
            <w:shd w:val="clear" w:color="auto" w:fill="auto"/>
            <w:vAlign w:val="center"/>
          </w:tcPr>
          <w:p w14:paraId="4B7B92FE" w14:textId="77777777" w:rsidR="00AA709D" w:rsidRPr="000E60CF" w:rsidRDefault="00AA709D" w:rsidP="000E60CF">
            <w:pPr>
              <w:rPr>
                <w:rFonts w:ascii="Arial Narrow" w:hAnsi="Arial Narrow"/>
                <w:b/>
                <w:color w:val="000000"/>
              </w:rPr>
            </w:pPr>
            <w:r w:rsidRPr="000E60CF">
              <w:rPr>
                <w:rFonts w:ascii="Arial Narrow" w:hAnsi="Arial Narrow"/>
                <w:color w:val="000000"/>
              </w:rPr>
              <w:t>Cel strategiczny 1 „Zwiększenie dostępności i podniesienie jakości usług społecznych</w:t>
            </w:r>
          </w:p>
        </w:tc>
      </w:tr>
      <w:tr w:rsidR="00AA709D" w:rsidRPr="000E60CF" w14:paraId="232EF9F5" w14:textId="77777777" w:rsidTr="00AA709D">
        <w:trPr>
          <w:trHeight w:val="491"/>
          <w:jc w:val="center"/>
        </w:trPr>
        <w:tc>
          <w:tcPr>
            <w:tcW w:w="3510" w:type="dxa"/>
            <w:shd w:val="clear" w:color="auto" w:fill="auto"/>
            <w:vAlign w:val="center"/>
          </w:tcPr>
          <w:p w14:paraId="766F8179" w14:textId="77777777" w:rsidR="00AA709D" w:rsidRPr="000E60CF" w:rsidRDefault="00AA709D" w:rsidP="000E60CF">
            <w:pPr>
              <w:rPr>
                <w:rFonts w:ascii="Arial Narrow" w:hAnsi="Arial Narrow"/>
                <w:color w:val="000000"/>
              </w:rPr>
            </w:pPr>
            <w:r w:rsidRPr="000E60CF">
              <w:rPr>
                <w:rFonts w:ascii="Arial Narrow" w:hAnsi="Arial Narrow"/>
                <w:color w:val="000000"/>
              </w:rPr>
              <w:t>Strategia Rozwoju Województwa Małopolskiego na lata 2011 - 2020</w:t>
            </w:r>
          </w:p>
        </w:tc>
        <w:tc>
          <w:tcPr>
            <w:tcW w:w="6237" w:type="dxa"/>
            <w:shd w:val="clear" w:color="auto" w:fill="auto"/>
            <w:vAlign w:val="center"/>
          </w:tcPr>
          <w:p w14:paraId="2EC6FEF0" w14:textId="77777777" w:rsidR="00AA709D" w:rsidRPr="000E60CF" w:rsidRDefault="00AA709D" w:rsidP="000E60CF">
            <w:pPr>
              <w:rPr>
                <w:rFonts w:ascii="Arial Narrow" w:hAnsi="Arial Narrow"/>
                <w:color w:val="000000"/>
              </w:rPr>
            </w:pPr>
            <w:r w:rsidRPr="000E60CF">
              <w:rPr>
                <w:rFonts w:ascii="Arial Narrow" w:hAnsi="Arial Narrow"/>
                <w:color w:val="000000"/>
              </w:rPr>
              <w:t>Cel strategiczny „Wysoka atrakcyjność Małopolski w obszarze przemysłu czasu wolnego dzięki wykorzystaniu potencjału dziedzictwa regionalnego i kultury”</w:t>
            </w:r>
          </w:p>
        </w:tc>
      </w:tr>
      <w:tr w:rsidR="00AA709D" w:rsidRPr="000E60CF" w14:paraId="1F319811" w14:textId="77777777" w:rsidTr="00AA709D">
        <w:trPr>
          <w:jc w:val="center"/>
        </w:trPr>
        <w:tc>
          <w:tcPr>
            <w:tcW w:w="3510" w:type="dxa"/>
            <w:shd w:val="clear" w:color="auto" w:fill="auto"/>
            <w:vAlign w:val="center"/>
          </w:tcPr>
          <w:p w14:paraId="5C37EB64" w14:textId="77777777" w:rsidR="00AA709D" w:rsidRPr="000E60CF" w:rsidRDefault="00AA709D" w:rsidP="000E60CF">
            <w:pPr>
              <w:rPr>
                <w:rFonts w:ascii="Arial Narrow" w:hAnsi="Arial Narrow"/>
                <w:b/>
                <w:color w:val="000000"/>
              </w:rPr>
            </w:pPr>
            <w:r w:rsidRPr="000E60CF">
              <w:rPr>
                <w:rFonts w:ascii="Arial Narrow" w:hAnsi="Arial Narrow"/>
                <w:color w:val="000000"/>
              </w:rPr>
              <w:t>Program Strategiczny „Dziedzictwo i przemysły czasu wolnego”</w:t>
            </w:r>
          </w:p>
        </w:tc>
        <w:tc>
          <w:tcPr>
            <w:tcW w:w="6237" w:type="dxa"/>
            <w:shd w:val="clear" w:color="auto" w:fill="auto"/>
            <w:vAlign w:val="center"/>
          </w:tcPr>
          <w:p w14:paraId="684E4ECA" w14:textId="77777777" w:rsidR="00AA709D" w:rsidRPr="000E60CF" w:rsidRDefault="00AA709D" w:rsidP="000E60CF">
            <w:pPr>
              <w:rPr>
                <w:rFonts w:ascii="Arial Narrow" w:hAnsi="Arial Narrow"/>
                <w:b/>
                <w:color w:val="000000"/>
              </w:rPr>
            </w:pPr>
            <w:r w:rsidRPr="000E60CF">
              <w:rPr>
                <w:rFonts w:ascii="Arial Narrow" w:hAnsi="Arial Narrow"/>
                <w:color w:val="000000"/>
              </w:rPr>
              <w:t>Priorytet 3: „Pobudzenie kreatywności oraz wzrost dostępu do oferty czasu wolnego”</w:t>
            </w:r>
          </w:p>
        </w:tc>
      </w:tr>
      <w:tr w:rsidR="00AA709D" w:rsidRPr="000E60CF" w14:paraId="5D51BC00" w14:textId="77777777" w:rsidTr="00AA709D">
        <w:trPr>
          <w:jc w:val="center"/>
        </w:trPr>
        <w:tc>
          <w:tcPr>
            <w:tcW w:w="3510" w:type="dxa"/>
            <w:shd w:val="clear" w:color="auto" w:fill="auto"/>
            <w:vAlign w:val="center"/>
          </w:tcPr>
          <w:p w14:paraId="4CA3813E" w14:textId="77777777" w:rsidR="00AA709D" w:rsidRPr="000E60CF" w:rsidRDefault="00AA709D" w:rsidP="000E60CF">
            <w:pPr>
              <w:rPr>
                <w:rFonts w:ascii="Arial Narrow" w:hAnsi="Arial Narrow"/>
                <w:color w:val="000000"/>
              </w:rPr>
            </w:pPr>
            <w:r w:rsidRPr="000E60CF">
              <w:rPr>
                <w:rFonts w:ascii="Arial Narrow" w:hAnsi="Arial Narrow"/>
                <w:color w:val="000000"/>
              </w:rPr>
              <w:t>Program Strategiczny „Kapitał Intelektualny i Rynek pracy”</w:t>
            </w:r>
          </w:p>
        </w:tc>
        <w:tc>
          <w:tcPr>
            <w:tcW w:w="6237" w:type="dxa"/>
            <w:shd w:val="clear" w:color="auto" w:fill="auto"/>
            <w:vAlign w:val="center"/>
          </w:tcPr>
          <w:p w14:paraId="37A202C9" w14:textId="77777777" w:rsidR="00AA709D" w:rsidRPr="000E60CF" w:rsidRDefault="00AA709D" w:rsidP="000E60CF">
            <w:pPr>
              <w:rPr>
                <w:rFonts w:ascii="Arial Narrow" w:hAnsi="Arial Narrow"/>
                <w:color w:val="000000"/>
              </w:rPr>
            </w:pPr>
            <w:r w:rsidRPr="000E60CF">
              <w:rPr>
                <w:rFonts w:ascii="Arial Narrow" w:hAnsi="Arial Narrow"/>
                <w:color w:val="000000"/>
              </w:rPr>
              <w:t>Priorytet 1: „Wdrożenie mechanizmów odkrywania, kształtowania i wspierania talentów”</w:t>
            </w:r>
          </w:p>
        </w:tc>
      </w:tr>
      <w:tr w:rsidR="00AA709D" w:rsidRPr="000E60CF" w14:paraId="4A33D2A2" w14:textId="77777777" w:rsidTr="00AA709D">
        <w:trPr>
          <w:jc w:val="center"/>
        </w:trPr>
        <w:tc>
          <w:tcPr>
            <w:tcW w:w="3510" w:type="dxa"/>
            <w:shd w:val="clear" w:color="auto" w:fill="auto"/>
            <w:vAlign w:val="center"/>
          </w:tcPr>
          <w:p w14:paraId="23A623D1" w14:textId="77777777" w:rsidR="00AA709D" w:rsidRPr="000E60CF" w:rsidRDefault="00AA709D" w:rsidP="000E60CF">
            <w:pPr>
              <w:rPr>
                <w:rFonts w:ascii="Arial Narrow" w:hAnsi="Arial Narrow"/>
                <w:color w:val="000000"/>
              </w:rPr>
            </w:pPr>
            <w:r w:rsidRPr="000E60CF">
              <w:rPr>
                <w:rFonts w:ascii="Arial Narrow" w:hAnsi="Arial Narrow"/>
                <w:color w:val="000000"/>
              </w:rPr>
              <w:t>Program Strategiczny „Włączenie Społeczne na lata 2015 - 2020”</w:t>
            </w:r>
          </w:p>
        </w:tc>
        <w:tc>
          <w:tcPr>
            <w:tcW w:w="6237" w:type="dxa"/>
            <w:shd w:val="clear" w:color="auto" w:fill="auto"/>
            <w:vAlign w:val="center"/>
          </w:tcPr>
          <w:p w14:paraId="37B8DE45" w14:textId="77777777" w:rsidR="00AA709D" w:rsidRPr="000E60CF" w:rsidRDefault="00AA709D" w:rsidP="000E60CF">
            <w:pPr>
              <w:rPr>
                <w:rFonts w:ascii="Arial Narrow" w:hAnsi="Arial Narrow"/>
                <w:color w:val="000000"/>
              </w:rPr>
            </w:pPr>
            <w:r w:rsidRPr="000E60CF">
              <w:rPr>
                <w:rFonts w:ascii="Arial Narrow" w:hAnsi="Arial Narrow"/>
                <w:color w:val="000000"/>
              </w:rPr>
              <w:t>Cel strategiczny 4: „Wspieranie integrującej polityki społecznej regionu</w:t>
            </w:r>
          </w:p>
        </w:tc>
      </w:tr>
      <w:tr w:rsidR="00AA709D" w:rsidRPr="000E60CF" w14:paraId="0E4FD294" w14:textId="77777777" w:rsidTr="00AA709D">
        <w:trPr>
          <w:jc w:val="center"/>
        </w:trPr>
        <w:tc>
          <w:tcPr>
            <w:tcW w:w="3510" w:type="dxa"/>
            <w:shd w:val="clear" w:color="auto" w:fill="auto"/>
          </w:tcPr>
          <w:p w14:paraId="41247B53" w14:textId="77777777" w:rsidR="00AA709D" w:rsidRPr="000E60CF" w:rsidRDefault="00AA709D" w:rsidP="000E60CF">
            <w:pPr>
              <w:rPr>
                <w:rFonts w:ascii="Arial Narrow" w:hAnsi="Arial Narrow"/>
                <w:color w:val="000000"/>
              </w:rPr>
            </w:pPr>
            <w:r w:rsidRPr="000E60CF">
              <w:rPr>
                <w:rFonts w:ascii="Arial Narrow" w:hAnsi="Arial Narrow"/>
                <w:color w:val="000000"/>
              </w:rPr>
              <w:t>Regionalny Program Operacyjny Województwa Małopolskiego na lata 2014 - 2020</w:t>
            </w:r>
          </w:p>
        </w:tc>
        <w:tc>
          <w:tcPr>
            <w:tcW w:w="6237" w:type="dxa"/>
            <w:shd w:val="clear" w:color="auto" w:fill="auto"/>
          </w:tcPr>
          <w:p w14:paraId="2F9BFD43" w14:textId="77777777" w:rsidR="00AA709D" w:rsidRPr="000E60CF" w:rsidRDefault="00AA709D" w:rsidP="000E60CF">
            <w:pPr>
              <w:rPr>
                <w:rFonts w:ascii="Arial Narrow" w:hAnsi="Arial Narrow"/>
                <w:color w:val="000000"/>
              </w:rPr>
            </w:pPr>
            <w:r w:rsidRPr="000E60CF">
              <w:rPr>
                <w:rFonts w:ascii="Arial Narrow" w:hAnsi="Arial Narrow"/>
                <w:color w:val="000000"/>
              </w:rPr>
              <w:t>Oś priorytetowa 10 „Wiedza i kompetencje”, celem tematycznym CT10: „Inwestowanie w kształcenie, szkolenie oraz szkolenie zawodowe na rzecz zdobywania umiejętności uczenia się przez całe życie”</w:t>
            </w:r>
          </w:p>
        </w:tc>
      </w:tr>
      <w:tr w:rsidR="00AA709D" w:rsidRPr="000E60CF" w14:paraId="2868BC19" w14:textId="77777777" w:rsidTr="00AA709D">
        <w:trPr>
          <w:jc w:val="center"/>
        </w:trPr>
        <w:tc>
          <w:tcPr>
            <w:tcW w:w="3510" w:type="dxa"/>
            <w:shd w:val="clear" w:color="auto" w:fill="auto"/>
          </w:tcPr>
          <w:p w14:paraId="274E2613" w14:textId="77777777" w:rsidR="00AA709D" w:rsidRPr="000E60CF" w:rsidRDefault="00AA709D" w:rsidP="000E60CF">
            <w:pPr>
              <w:rPr>
                <w:rFonts w:ascii="Arial Narrow" w:hAnsi="Arial Narrow"/>
                <w:color w:val="000000"/>
              </w:rPr>
            </w:pPr>
            <w:r w:rsidRPr="000E60CF">
              <w:rPr>
                <w:rFonts w:ascii="Arial Narrow" w:hAnsi="Arial Narrow"/>
                <w:color w:val="000000"/>
              </w:rPr>
              <w:t xml:space="preserve">Program </w:t>
            </w:r>
            <w:r w:rsidRPr="000E60CF">
              <w:rPr>
                <w:rFonts w:ascii="Arial Narrow" w:hAnsi="Arial Narrow"/>
              </w:rPr>
              <w:t>Operacyjny „Wiedza Edukacja Rozwój 2014 – 2020”</w:t>
            </w:r>
          </w:p>
        </w:tc>
        <w:tc>
          <w:tcPr>
            <w:tcW w:w="6237" w:type="dxa"/>
            <w:shd w:val="clear" w:color="auto" w:fill="auto"/>
          </w:tcPr>
          <w:p w14:paraId="7C17641E" w14:textId="77777777" w:rsidR="00AA709D" w:rsidRPr="000E60CF" w:rsidRDefault="00AA709D" w:rsidP="000E60CF">
            <w:pPr>
              <w:rPr>
                <w:rFonts w:ascii="Arial Narrow" w:hAnsi="Arial Narrow"/>
                <w:color w:val="000000"/>
              </w:rPr>
            </w:pPr>
            <w:r w:rsidRPr="000E60CF">
              <w:rPr>
                <w:rFonts w:ascii="Arial Narrow" w:hAnsi="Arial Narrow"/>
              </w:rPr>
              <w:t xml:space="preserve">Oś priorytetowa 4: „Innowacje społeczne i współpraca </w:t>
            </w:r>
            <w:r w:rsidR="008D4A9C" w:rsidRPr="000E60CF">
              <w:rPr>
                <w:rFonts w:ascii="Arial Narrow" w:hAnsi="Arial Narrow"/>
              </w:rPr>
              <w:t>międzynarodowa</w:t>
            </w:r>
            <w:r w:rsidRPr="000E60CF">
              <w:rPr>
                <w:rFonts w:ascii="Arial Narrow" w:hAnsi="Arial Narrow"/>
              </w:rPr>
              <w:t>”, Cel szczegółowy 1: „Zwiększenie wykorzystania innowacji społecznych na rzecz poprawy skuteczności wybranych aspektów polityk publicznych w obszarze oddziaływania EFS”</w:t>
            </w:r>
          </w:p>
        </w:tc>
      </w:tr>
    </w:tbl>
    <w:p w14:paraId="5504E5D2" w14:textId="77777777" w:rsidR="00AA709D" w:rsidRPr="000E60CF" w:rsidRDefault="00AA709D" w:rsidP="000E60CF">
      <w:pPr>
        <w:ind w:left="-76"/>
        <w:rPr>
          <w:rFonts w:ascii="Arial Narrow" w:hAnsi="Arial Narrow"/>
          <w:color w:val="000000"/>
        </w:rPr>
      </w:pPr>
    </w:p>
    <w:p w14:paraId="37F181DB" w14:textId="77777777" w:rsidR="008D4A9C" w:rsidRPr="000E60CF" w:rsidRDefault="008D4A9C" w:rsidP="000E60CF">
      <w:pPr>
        <w:ind w:left="-76"/>
        <w:jc w:val="both"/>
        <w:rPr>
          <w:rFonts w:ascii="Arial Narrow" w:hAnsi="Arial Narrow"/>
          <w:color w:val="000000"/>
        </w:rPr>
      </w:pPr>
      <w:r w:rsidRPr="000E60CF">
        <w:rPr>
          <w:rFonts w:ascii="Arial Narrow" w:hAnsi="Arial Narrow"/>
          <w:color w:val="000000"/>
        </w:rPr>
        <w:t>Uzgodnione w LSR cele spójne są także z kierunkami rozwoju wskazanymi w dokumentach strategicznych z poziomu kraju</w:t>
      </w:r>
      <w:r w:rsidR="007E5E00" w:rsidRPr="000E60CF">
        <w:rPr>
          <w:rFonts w:ascii="Arial Narrow" w:hAnsi="Arial Narrow"/>
          <w:color w:val="000000"/>
        </w:rPr>
        <w:t>, odnoszącymi</w:t>
      </w:r>
      <w:r w:rsidRPr="000E60CF">
        <w:rPr>
          <w:rFonts w:ascii="Arial Narrow" w:hAnsi="Arial Narrow"/>
          <w:color w:val="000000"/>
        </w:rPr>
        <w:t xml:space="preserve"> się do:</w:t>
      </w:r>
    </w:p>
    <w:p w14:paraId="470F7CDC" w14:textId="77777777" w:rsidR="008D4A9C" w:rsidRPr="000E60CF" w:rsidRDefault="008D4A9C" w:rsidP="000E60CF">
      <w:pPr>
        <w:pStyle w:val="Akapitzlist"/>
        <w:numPr>
          <w:ilvl w:val="0"/>
          <w:numId w:val="70"/>
        </w:numPr>
        <w:jc w:val="both"/>
        <w:rPr>
          <w:rFonts w:ascii="Arial Narrow" w:hAnsi="Arial Narrow"/>
          <w:color w:val="000000"/>
        </w:rPr>
      </w:pPr>
      <w:r w:rsidRPr="000E60CF">
        <w:rPr>
          <w:rFonts w:ascii="Arial Narrow" w:hAnsi="Arial Narrow"/>
          <w:color w:val="000000"/>
        </w:rPr>
        <w:t xml:space="preserve">rozwoju kraju („Strategia Rozwoju Kraju 2020”), która jako cel główny wskazuje na: </w:t>
      </w:r>
      <w:r w:rsidRPr="000E60CF">
        <w:rPr>
          <w:rFonts w:ascii="Arial Narrow" w:hAnsi="Arial Narrow"/>
          <w:i/>
          <w:color w:val="000000"/>
        </w:rPr>
        <w:t>Wzmocnienie i wykorzystanie gospodarczych, społecznych i instytucjonalnych potencjałów zapewniających szybszy i zrównoważony rozwój kraju oraz poprawę jakości życia ludności</w:t>
      </w:r>
      <w:r w:rsidRPr="000E60CF">
        <w:rPr>
          <w:rFonts w:ascii="Arial Narrow" w:hAnsi="Arial Narrow"/>
          <w:color w:val="000000"/>
        </w:rPr>
        <w:t>. LSR wprost odpowiada na ten cel w ujęciu lokalnym, gdzie zaplanowany w strategii LSR rozwój obszaru LGD w aspekcie gospodarczym i społecznym mocno opiera się wykorzystaniu lokalnych potencjałów i zasobów;</w:t>
      </w:r>
    </w:p>
    <w:p w14:paraId="3835D6A5" w14:textId="77777777" w:rsidR="004434DC" w:rsidRPr="000E60CF" w:rsidRDefault="004434DC" w:rsidP="000E60CF">
      <w:pPr>
        <w:pStyle w:val="Akapitzlist"/>
        <w:numPr>
          <w:ilvl w:val="0"/>
          <w:numId w:val="70"/>
        </w:numPr>
        <w:jc w:val="both"/>
        <w:rPr>
          <w:rFonts w:ascii="Arial Narrow" w:hAnsi="Arial Narrow"/>
          <w:color w:val="000000"/>
        </w:rPr>
      </w:pPr>
      <w:r w:rsidRPr="000E60CF">
        <w:rPr>
          <w:rFonts w:ascii="Arial Narrow" w:hAnsi="Arial Narrow"/>
          <w:color w:val="000000"/>
        </w:rPr>
        <w:t>rozwoju wsi (</w:t>
      </w:r>
      <w:r w:rsidR="007E5E00" w:rsidRPr="000E60CF">
        <w:rPr>
          <w:rFonts w:ascii="Arial Narrow" w:hAnsi="Arial Narrow"/>
          <w:color w:val="000000"/>
        </w:rPr>
        <w:t>„</w:t>
      </w:r>
      <w:r w:rsidRPr="000E60CF">
        <w:rPr>
          <w:rFonts w:ascii="Arial Narrow" w:hAnsi="Arial Narrow"/>
          <w:color w:val="000000"/>
        </w:rPr>
        <w:t>Strategia zrównoważonego rozwoju wsi, rolnictwa i rybactwa na lata 2012-2020</w:t>
      </w:r>
      <w:r w:rsidR="007E5E00" w:rsidRPr="000E60CF">
        <w:rPr>
          <w:rFonts w:ascii="Arial Narrow" w:hAnsi="Arial Narrow"/>
          <w:color w:val="000000"/>
        </w:rPr>
        <w:t xml:space="preserve">”) – LSR bezpośrednio odnosi się do kapitału ludzkiego, jakości życia, konkurencyjności oraz środowiska, przyczyniając się tym samym do </w:t>
      </w:r>
      <w:r w:rsidR="007E5E00" w:rsidRPr="000E60CF">
        <w:rPr>
          <w:rFonts w:ascii="Arial Narrow" w:hAnsi="Arial Narrow"/>
          <w:i/>
          <w:iCs/>
          <w:color w:val="000000"/>
        </w:rPr>
        <w:t>poprawy jakości życia na obszarach wiejskich oraz efektywnego wykorzystania ich zasobów i potencjałów, w tym rolnictwa i rybactwa, dla zrównoważonego rozwoju kraju</w:t>
      </w:r>
      <w:r w:rsidR="007E5E00" w:rsidRPr="000E60CF">
        <w:rPr>
          <w:rFonts w:ascii="Arial Narrow" w:hAnsi="Arial Narrow"/>
          <w:color w:val="000000"/>
        </w:rPr>
        <w:t xml:space="preserve"> (długookresowy cel główny przywołanej na wstępie </w:t>
      </w:r>
      <w:proofErr w:type="spellStart"/>
      <w:r w:rsidR="007E5E00" w:rsidRPr="000E60CF">
        <w:rPr>
          <w:rFonts w:ascii="Arial Narrow" w:hAnsi="Arial Narrow"/>
          <w:color w:val="000000"/>
        </w:rPr>
        <w:t>stategii</w:t>
      </w:r>
      <w:proofErr w:type="spellEnd"/>
      <w:r w:rsidR="007E5E00" w:rsidRPr="000E60CF">
        <w:rPr>
          <w:rFonts w:ascii="Arial Narrow" w:hAnsi="Arial Narrow"/>
          <w:color w:val="000000"/>
        </w:rPr>
        <w:t>)</w:t>
      </w:r>
    </w:p>
    <w:p w14:paraId="04783FCD" w14:textId="77777777" w:rsidR="008D4A9C" w:rsidRPr="000E60CF" w:rsidRDefault="008D4A9C" w:rsidP="000E60CF">
      <w:pPr>
        <w:pStyle w:val="Akapitzlist"/>
        <w:numPr>
          <w:ilvl w:val="0"/>
          <w:numId w:val="70"/>
        </w:numPr>
        <w:jc w:val="both"/>
        <w:rPr>
          <w:rFonts w:ascii="Arial Narrow" w:hAnsi="Arial Narrow"/>
          <w:color w:val="000000"/>
        </w:rPr>
      </w:pPr>
      <w:r w:rsidRPr="000E60CF">
        <w:rPr>
          <w:rFonts w:ascii="Arial Narrow" w:hAnsi="Arial Narrow"/>
          <w:color w:val="000000"/>
        </w:rPr>
        <w:t xml:space="preserve">turystyki („Program rozwoju turystyki do 2020 roku” przygotowany przez Ministerstwo Sportu i Turystyki), który podkreśla iż głównym celem programu jest: </w:t>
      </w:r>
      <w:r w:rsidRPr="000E60CF">
        <w:rPr>
          <w:rFonts w:ascii="Arial Narrow" w:hAnsi="Arial Narrow"/>
          <w:i/>
          <w:color w:val="000000"/>
        </w:rPr>
        <w:t>Wzmocnienie rozwoju konkurencyjnej i innowacyjnej turystyki poprzez wspieranie przedsiębiorstw, organizacji</w:t>
      </w:r>
      <w:r w:rsidR="005E162B" w:rsidRPr="000E60CF">
        <w:rPr>
          <w:rFonts w:ascii="Arial Narrow" w:hAnsi="Arial Narrow"/>
          <w:i/>
          <w:color w:val="000000"/>
        </w:rPr>
        <w:t xml:space="preserve"> </w:t>
      </w:r>
      <w:r w:rsidRPr="000E60CF">
        <w:rPr>
          <w:rFonts w:ascii="Arial Narrow" w:hAnsi="Arial Narrow"/>
          <w:i/>
          <w:color w:val="000000"/>
        </w:rPr>
        <w:t>i instytucji i oraz inicjatyw sektora turystyki</w:t>
      </w:r>
      <w:r w:rsidRPr="000E60CF">
        <w:rPr>
          <w:rFonts w:ascii="Arial Narrow" w:hAnsi="Arial Narrow"/>
          <w:color w:val="000000"/>
        </w:rPr>
        <w:t>. Jest on w pełni spójny z II celem ogólnym LSR, który koncentruje się na rozbudowie i poszerzaniu oferty turystycznej obszaru LGD wykorzystującej  lokalny potencjał w efekcie której nastąpić ma także przyrost trwałych miejsc pracy w tym sektorze gospodarczym.</w:t>
      </w:r>
    </w:p>
    <w:p w14:paraId="1434565F" w14:textId="77777777" w:rsidR="008D4A9C" w:rsidRDefault="008D4A9C" w:rsidP="00B67473">
      <w:pPr>
        <w:ind w:left="-76"/>
        <w:jc w:val="both"/>
        <w:rPr>
          <w:rFonts w:ascii="Arial Narrow" w:hAnsi="Arial Narrow"/>
          <w:color w:val="000000"/>
        </w:rPr>
      </w:pPr>
      <w:r w:rsidRPr="000E60CF">
        <w:rPr>
          <w:rFonts w:ascii="Arial Narrow" w:hAnsi="Arial Narrow"/>
          <w:color w:val="000000"/>
        </w:rPr>
        <w:t xml:space="preserve">Reasumując, </w:t>
      </w:r>
      <w:r w:rsidRPr="000E60CF">
        <w:rPr>
          <w:rFonts w:ascii="Arial Narrow" w:hAnsi="Arial Narrow"/>
          <w:b/>
          <w:color w:val="000000"/>
        </w:rPr>
        <w:t>Lokalna Strategia Rozwoju, poprzez zgodność z w/w dokumentami, niewątpliwie przyczyni się nie tylko do zrównoważonego i kompleksowego rozwoju obszaru LGD „Korona Sądecka”, ale również do rozwoju całego regionu a także wzmocni osiąganie celów rozwojowych zapisanych w dokumentach z poziomu krajowego</w:t>
      </w:r>
      <w:r w:rsidR="00B67473">
        <w:rPr>
          <w:rFonts w:ascii="Arial Narrow" w:hAnsi="Arial Narrow"/>
          <w:color w:val="000000"/>
        </w:rPr>
        <w:t>.</w:t>
      </w:r>
    </w:p>
    <w:p w14:paraId="36E22526" w14:textId="77777777" w:rsidR="00B67473" w:rsidRPr="00B67473" w:rsidRDefault="00B67473" w:rsidP="00B67473">
      <w:pPr>
        <w:ind w:left="-76"/>
        <w:jc w:val="both"/>
        <w:rPr>
          <w:rFonts w:ascii="Arial Narrow" w:hAnsi="Arial Narrow"/>
          <w:color w:val="000000"/>
        </w:rPr>
      </w:pPr>
    </w:p>
    <w:p w14:paraId="1CB7E3D8" w14:textId="77777777" w:rsidR="004E5BBC" w:rsidRPr="000E60CF" w:rsidRDefault="00742318" w:rsidP="000E60CF">
      <w:pPr>
        <w:pStyle w:val="Akapitzlist"/>
        <w:numPr>
          <w:ilvl w:val="0"/>
          <w:numId w:val="77"/>
        </w:numPr>
        <w:jc w:val="both"/>
        <w:rPr>
          <w:rFonts w:ascii="Arial Narrow" w:hAnsi="Arial Narrow"/>
          <w:b/>
          <w:color w:val="000000"/>
        </w:rPr>
      </w:pPr>
      <w:r w:rsidRPr="000E60CF">
        <w:rPr>
          <w:rFonts w:ascii="Arial Narrow" w:hAnsi="Arial Narrow"/>
          <w:b/>
          <w:color w:val="000000"/>
        </w:rPr>
        <w:t xml:space="preserve">OPIS SPOSOBU ZINTEGROWANIA RÓŻNYCH SEKTORÓW, PARTNERÓW, ZASOBÓW CZY BRANŻ DZIAŁALNOŚCI GOSPODARCZEJ W CELU KOMPLEKSOWEJ REALIZACJI PRZEDSIĘWZIĘĆ </w:t>
      </w:r>
    </w:p>
    <w:p w14:paraId="55ACA26B" w14:textId="77777777" w:rsidR="00AA709D" w:rsidRPr="000E60CF" w:rsidRDefault="00AA709D" w:rsidP="000E60CF">
      <w:pPr>
        <w:jc w:val="both"/>
        <w:rPr>
          <w:rFonts w:ascii="Arial Narrow" w:hAnsi="Arial Narrow"/>
          <w:b/>
          <w:color w:val="000000"/>
        </w:rPr>
      </w:pPr>
      <w:r w:rsidRPr="000E60CF">
        <w:rPr>
          <w:rFonts w:ascii="Arial Narrow" w:eastAsia="Arial Unicode MS" w:hAnsi="Arial Narrow" w:cs="Arial Unicode MS"/>
          <w:bCs/>
        </w:rPr>
        <w:t xml:space="preserve">Lokalna Strategia Rozwoju ma charakter zintegrowany, który opiera się na wykorzystaniu endogenicznego potencjału regionu jego zasobów i wiedzy, aby w efekcie trafnie dostosować się do lokalnych uwarunkowań i osiągnąć założony poziom zrównoważonego rozwoju na obszarze LGD. </w:t>
      </w:r>
    </w:p>
    <w:p w14:paraId="5ADFD19D" w14:textId="77777777" w:rsidR="00AA709D" w:rsidRPr="000E60CF" w:rsidRDefault="00AA709D" w:rsidP="000E60CF">
      <w:pPr>
        <w:ind w:left="-76"/>
        <w:jc w:val="both"/>
        <w:rPr>
          <w:rFonts w:ascii="Arial Narrow" w:eastAsia="Arial Unicode MS" w:hAnsi="Arial Narrow" w:cs="Arial Unicode MS"/>
          <w:bCs/>
        </w:rPr>
      </w:pPr>
      <w:r w:rsidRPr="000E60CF">
        <w:rPr>
          <w:rFonts w:ascii="Arial Narrow" w:eastAsia="Arial Unicode MS" w:hAnsi="Arial Narrow" w:cs="Arial Unicode MS"/>
          <w:bCs/>
        </w:rPr>
        <w:t>Zintegrowane podejście LSR dotyczy kilku aspektów:</w:t>
      </w:r>
    </w:p>
    <w:p w14:paraId="57795FB5" w14:textId="77777777" w:rsidR="00AA709D" w:rsidRPr="000E60CF" w:rsidRDefault="00AA709D" w:rsidP="000E60CF">
      <w:pPr>
        <w:numPr>
          <w:ilvl w:val="0"/>
          <w:numId w:val="61"/>
        </w:numPr>
        <w:jc w:val="both"/>
        <w:rPr>
          <w:rFonts w:ascii="Arial Narrow" w:eastAsia="Arial Unicode MS" w:hAnsi="Arial Narrow" w:cs="Arial Unicode MS"/>
          <w:bCs/>
        </w:rPr>
      </w:pPr>
      <w:r w:rsidRPr="000E60CF">
        <w:rPr>
          <w:rFonts w:ascii="Arial Narrow" w:eastAsia="Arial Unicode MS" w:hAnsi="Arial Narrow" w:cs="Arial Unicode MS"/>
          <w:bCs/>
        </w:rPr>
        <w:t xml:space="preserve">Zintegrowanie </w:t>
      </w:r>
      <w:r w:rsidRPr="000E60CF">
        <w:rPr>
          <w:rFonts w:ascii="Arial Narrow" w:eastAsia="Arial Unicode MS" w:hAnsi="Arial Narrow" w:cs="Arial Unicode MS"/>
          <w:b/>
          <w:bCs/>
        </w:rPr>
        <w:t>na poziomie zaplanowanych celów (ogólnych i szczegółowych), przedsięwzięć i operacji</w:t>
      </w:r>
      <w:r w:rsidRPr="000E60CF">
        <w:rPr>
          <w:rFonts w:ascii="Arial Narrow" w:eastAsia="Arial Unicode MS" w:hAnsi="Arial Narrow" w:cs="Arial Unicode MS"/>
          <w:bCs/>
        </w:rPr>
        <w:t>.</w:t>
      </w:r>
    </w:p>
    <w:p w14:paraId="66597D44" w14:textId="77777777" w:rsidR="00AA709D" w:rsidRPr="000E60CF" w:rsidRDefault="00AA709D" w:rsidP="000E60CF">
      <w:pPr>
        <w:jc w:val="both"/>
        <w:rPr>
          <w:rFonts w:ascii="Arial Narrow" w:eastAsia="Arial Unicode MS" w:hAnsi="Arial Narrow" w:cs="Arial Unicode MS"/>
          <w:bCs/>
        </w:rPr>
      </w:pPr>
      <w:r w:rsidRPr="000E60CF">
        <w:rPr>
          <w:rFonts w:ascii="Arial Narrow" w:eastAsia="Arial Unicode MS" w:hAnsi="Arial Narrow" w:cs="Arial Unicode MS"/>
          <w:bCs/>
        </w:rPr>
        <w:t>Wzajemne powiązania, służące spójności celów i operacji widoczne są</w:t>
      </w:r>
      <w:r w:rsidR="00B418C7" w:rsidRPr="000E60CF">
        <w:rPr>
          <w:rFonts w:ascii="Arial Narrow" w:eastAsia="Arial Unicode MS" w:hAnsi="Arial Narrow" w:cs="Arial Unicode MS"/>
          <w:bCs/>
        </w:rPr>
        <w:t xml:space="preserve"> </w:t>
      </w:r>
      <w:r w:rsidRPr="000E60CF">
        <w:rPr>
          <w:rFonts w:ascii="Arial Narrow" w:eastAsia="Arial Unicode MS" w:hAnsi="Arial Narrow" w:cs="Arial Unicode MS"/>
          <w:bCs/>
        </w:rPr>
        <w:t xml:space="preserve">w odniesieniu do całej siatki celów ogólnych i szczegółowych aż po wskazane przedsięwzięcia. To zintegrowanie ma charakter wewnętrzny </w:t>
      </w:r>
      <w:r w:rsidR="004B742E" w:rsidRPr="000E60CF">
        <w:rPr>
          <w:rFonts w:ascii="Arial Narrow" w:eastAsia="Arial Unicode MS" w:hAnsi="Arial Narrow" w:cs="Arial Unicode MS"/>
          <w:bCs/>
        </w:rPr>
        <w:t xml:space="preserve">– w ramach danego celu ogólnego </w:t>
      </w:r>
      <w:r w:rsidRPr="000E60CF">
        <w:rPr>
          <w:rFonts w:ascii="Arial Narrow" w:eastAsia="Arial Unicode MS" w:hAnsi="Arial Narrow" w:cs="Arial Unicode MS"/>
          <w:bCs/>
        </w:rPr>
        <w:t>(od</w:t>
      </w:r>
      <w:r w:rsidR="004B742E" w:rsidRPr="000E60CF">
        <w:rPr>
          <w:rFonts w:ascii="Arial Narrow" w:eastAsia="Arial Unicode MS" w:hAnsi="Arial Narrow" w:cs="Arial Unicode MS"/>
          <w:bCs/>
        </w:rPr>
        <w:t xml:space="preserve"> celu do przedsięwzięcia), jak </w:t>
      </w:r>
      <w:r w:rsidRPr="000E60CF">
        <w:rPr>
          <w:rFonts w:ascii="Arial Narrow" w:eastAsia="Arial Unicode MS" w:hAnsi="Arial Narrow" w:cs="Arial Unicode MS"/>
          <w:bCs/>
        </w:rPr>
        <w:t xml:space="preserve">i zewnętrzny w odniesieniu do poszczególnych celów ogólnych (w obrębie całej LSR). </w:t>
      </w:r>
    </w:p>
    <w:p w14:paraId="122783BB" w14:textId="77777777" w:rsidR="00AA709D" w:rsidRPr="000E60CF" w:rsidRDefault="00AA709D" w:rsidP="000E60CF">
      <w:pPr>
        <w:numPr>
          <w:ilvl w:val="0"/>
          <w:numId w:val="62"/>
        </w:numPr>
        <w:jc w:val="both"/>
        <w:rPr>
          <w:rFonts w:ascii="Arial Narrow" w:eastAsia="Arial Unicode MS" w:hAnsi="Arial Narrow" w:cs="Arial Unicode MS"/>
          <w:bCs/>
        </w:rPr>
      </w:pPr>
      <w:r w:rsidRPr="000E60CF">
        <w:rPr>
          <w:rFonts w:ascii="Arial Narrow" w:eastAsia="Arial Unicode MS" w:hAnsi="Arial Narrow" w:cs="Arial Unicode MS"/>
          <w:bCs/>
          <w:i/>
        </w:rPr>
        <w:t>Wewnętrzne zintegrowanie na poziomie danego celu ogólnego.</w:t>
      </w:r>
      <w:r w:rsidRPr="000E60CF">
        <w:rPr>
          <w:rFonts w:ascii="Arial Narrow" w:eastAsia="Arial Unicode MS" w:hAnsi="Arial Narrow" w:cs="Arial Unicode MS"/>
          <w:bCs/>
        </w:rPr>
        <w:t xml:space="preserve"> Np. w ramach Celu Ogólnego I. „</w:t>
      </w:r>
      <w:r w:rsidRPr="000E60CF">
        <w:rPr>
          <w:rFonts w:ascii="Arial Narrow" w:hAnsi="Arial Narrow"/>
          <w:bCs/>
          <w:color w:val="000000"/>
        </w:rPr>
        <w:t>Rozwój i promowanie przedsiębiorczości” wskazano cztery cele szczegółowe, które wprost przyczynią się do podniesienia poziomu przedsiębiorczości na obszarze LGD „Korona Sądecka”. Dotyczą one bowiem kilku elementów tj. począwszy od wsparcia nowych działalności gospodarczych (cel szczegółowy 1.1.), przez podniesienie poziomu kompetencji przydatnych na rynku pracy oraz</w:t>
      </w:r>
      <w:r w:rsidR="00B418C7" w:rsidRPr="000E60CF">
        <w:rPr>
          <w:rFonts w:ascii="Arial Narrow" w:hAnsi="Arial Narrow"/>
          <w:bCs/>
          <w:color w:val="000000"/>
        </w:rPr>
        <w:t xml:space="preserve"> </w:t>
      </w:r>
      <w:r w:rsidRPr="000E60CF">
        <w:rPr>
          <w:rFonts w:ascii="Arial Narrow" w:hAnsi="Arial Narrow"/>
          <w:bCs/>
          <w:color w:val="000000"/>
        </w:rPr>
        <w:t xml:space="preserve">do wzmocnienia lokalnych przedsiębiorstw i osób zainteresowanych założeniem działalności gospodarczych (cel szczegółowy 1.2.), budowanie postaw </w:t>
      </w:r>
      <w:proofErr w:type="spellStart"/>
      <w:r w:rsidRPr="000E60CF">
        <w:rPr>
          <w:rFonts w:ascii="Arial Narrow" w:hAnsi="Arial Narrow"/>
          <w:bCs/>
          <w:color w:val="000000"/>
        </w:rPr>
        <w:t>proprzedsiębiorczych</w:t>
      </w:r>
      <w:proofErr w:type="spellEnd"/>
      <w:r w:rsidRPr="000E60CF">
        <w:rPr>
          <w:rFonts w:ascii="Arial Narrow" w:hAnsi="Arial Narrow"/>
          <w:bCs/>
          <w:color w:val="000000"/>
        </w:rPr>
        <w:t xml:space="preserve"> (cel szczegółowy 1.3.) aż po promowanie i wspieranie tworzenia przedsiębiorczości społecznej (cel szczegółowy 1.4.). A zatem w ramach celu ogólnego na poziomie celów szczegółowych zapewniono bezpośrednie zależności, które stanowią główne czynniki i bodźce dla rozwoju przedsiębiorczości. Bardzo ważnym elementem świadczącym o wysokim poziomie zintegrowania jest także fakt, iż planowane przedsięwzięcia w zakresie rozwoju przedsiębiorczości muszą być mocno powiązane z lokalnym potencjałem i opierać się na nim. Nie chodzi zatem o rozwój przedsiębiorczości jako takiej, ale wykorzystanie lokalnych zasobów, a także wiedzy i kapitału społecznego występującego na terenie obszaru LGD „Korona Sądecka” do mocnego osadzenia powstałych i rozwijających się działań przedsiębiorczych w lokalnej gospodarce, będących jednocześnie mądrą odpowiedzią na lokalne potrzeby. Zintegrowane podejście w takim ujęciu jest widoczne chociażby w ramach celu szczegółowego 1.1. Rozwój istniejących i wsparcie dla nowych działalności gospodarczych wykorzystujących lokalne zasoby i zaspokajających potrzeby lokalnych społeczności, dla którego planowane przedsięwzięcia obejmują np. kompleksowe wsparcie dla nowych podmiotów gospodarczych opierających się na lokalnych zasobach, ale także wspieranie rozwoju oferty i tworzenie nowych miejsc pracy w sektorach </w:t>
      </w:r>
      <w:r w:rsidRPr="000E60CF">
        <w:rPr>
          <w:rFonts w:ascii="Arial Narrow" w:hAnsi="Arial Narrow"/>
          <w:bCs/>
          <w:color w:val="000000"/>
        </w:rPr>
        <w:br/>
        <w:t xml:space="preserve">i obszarach przyczyniających się do zaspokojenia potrzeb społecznych, które zostały zidentyfikowane w fazie diagnostycznej tj. potrzeba rozwoju drobnych usług związanych z napływem nowych mieszkańców. </w:t>
      </w:r>
    </w:p>
    <w:p w14:paraId="10F5513D" w14:textId="77777777" w:rsidR="00AA709D" w:rsidRPr="00B67473" w:rsidRDefault="00AA709D" w:rsidP="00B67473">
      <w:pPr>
        <w:numPr>
          <w:ilvl w:val="0"/>
          <w:numId w:val="62"/>
        </w:numPr>
        <w:jc w:val="both"/>
        <w:rPr>
          <w:rFonts w:ascii="Arial Narrow" w:eastAsia="Arial Unicode MS" w:hAnsi="Arial Narrow" w:cs="Arial Unicode MS"/>
          <w:bCs/>
        </w:rPr>
      </w:pPr>
      <w:r w:rsidRPr="000E60CF">
        <w:rPr>
          <w:rFonts w:ascii="Arial Narrow" w:eastAsia="Arial Unicode MS" w:hAnsi="Arial Narrow" w:cs="Arial Unicode MS"/>
          <w:bCs/>
          <w:i/>
        </w:rPr>
        <w:t>Zewnętrzne zintegrowanie w ramach celów ogólnych LSR.</w:t>
      </w:r>
      <w:r w:rsidRPr="000E60CF">
        <w:rPr>
          <w:rFonts w:ascii="Arial Narrow" w:eastAsia="Arial Unicode MS" w:hAnsi="Arial Narrow" w:cs="Arial Unicode MS"/>
          <w:bCs/>
        </w:rPr>
        <w:t xml:space="preserve"> W ramach LSR wskazano na trzy cele ogólne:</w:t>
      </w:r>
      <w:r w:rsidR="00B67473">
        <w:rPr>
          <w:rFonts w:ascii="Arial Narrow" w:eastAsia="Arial Unicode MS" w:hAnsi="Arial Narrow" w:cs="Arial Unicode MS"/>
          <w:bCs/>
        </w:rPr>
        <w:t xml:space="preserve"> </w:t>
      </w:r>
      <w:r w:rsidRPr="00B67473">
        <w:rPr>
          <w:rFonts w:ascii="Arial Narrow" w:eastAsia="Arial Unicode MS" w:hAnsi="Arial Narrow" w:cs="Arial Unicode MS"/>
          <w:bCs/>
        </w:rPr>
        <w:t>Cel ogólny 1: Rozwój i promowanie przedsiębiorczości</w:t>
      </w:r>
      <w:r w:rsidR="00B67473">
        <w:rPr>
          <w:rFonts w:ascii="Arial Narrow" w:eastAsia="Arial Unicode MS" w:hAnsi="Arial Narrow" w:cs="Arial Unicode MS"/>
          <w:bCs/>
        </w:rPr>
        <w:t xml:space="preserve">; </w:t>
      </w:r>
      <w:r w:rsidRPr="00B67473">
        <w:rPr>
          <w:rFonts w:ascii="Arial Narrow" w:eastAsia="Arial Unicode MS" w:hAnsi="Arial Narrow" w:cs="Arial Unicode MS"/>
          <w:bCs/>
        </w:rPr>
        <w:t>Cel ogólny 2: Rozwój turystyki, kultury i rekreacji na obszarze LGD;</w:t>
      </w:r>
      <w:r w:rsidR="00B67473">
        <w:rPr>
          <w:rFonts w:ascii="Arial Narrow" w:eastAsia="Arial Unicode MS" w:hAnsi="Arial Narrow" w:cs="Arial Unicode MS"/>
          <w:bCs/>
        </w:rPr>
        <w:t xml:space="preserve"> </w:t>
      </w:r>
      <w:r w:rsidRPr="00B67473">
        <w:rPr>
          <w:rFonts w:ascii="Arial Narrow" w:eastAsia="Arial Unicode MS" w:hAnsi="Arial Narrow" w:cs="Arial Unicode MS"/>
          <w:bCs/>
        </w:rPr>
        <w:t>Cel ogólny 3: Rozwój wysokiej jakości przestrzeni do życia.</w:t>
      </w:r>
      <w:r w:rsidR="00B67473">
        <w:rPr>
          <w:rFonts w:ascii="Arial Narrow" w:eastAsia="Arial Unicode MS" w:hAnsi="Arial Narrow" w:cs="Arial Unicode MS"/>
          <w:bCs/>
        </w:rPr>
        <w:t xml:space="preserve"> </w:t>
      </w:r>
      <w:r w:rsidRPr="00B67473">
        <w:rPr>
          <w:rFonts w:ascii="Arial Narrow" w:eastAsia="Arial Unicode MS" w:hAnsi="Arial Narrow" w:cs="Arial Unicode MS"/>
          <w:bCs/>
        </w:rPr>
        <w:t>Każdy ze wskazanych celów zapewnia wysoki poziom zint</w:t>
      </w:r>
      <w:r w:rsidR="004B742E" w:rsidRPr="00B67473">
        <w:rPr>
          <w:rFonts w:ascii="Arial Narrow" w:eastAsia="Arial Unicode MS" w:hAnsi="Arial Narrow" w:cs="Arial Unicode MS"/>
          <w:bCs/>
        </w:rPr>
        <w:t xml:space="preserve">egrowania i powiązania założeń </w:t>
      </w:r>
      <w:r w:rsidRPr="00B67473">
        <w:rPr>
          <w:rFonts w:ascii="Arial Narrow" w:eastAsia="Arial Unicode MS" w:hAnsi="Arial Narrow" w:cs="Arial Unicode MS"/>
          <w:bCs/>
        </w:rPr>
        <w:t>i przedsięwzięć w ramach całej strategii LSR. Dla przykładu: cele szczegółowe</w:t>
      </w:r>
      <w:r w:rsidR="00B418C7" w:rsidRPr="00B67473">
        <w:rPr>
          <w:rFonts w:ascii="Arial Narrow" w:eastAsia="Arial Unicode MS" w:hAnsi="Arial Narrow" w:cs="Arial Unicode MS"/>
          <w:bCs/>
        </w:rPr>
        <w:t xml:space="preserve"> </w:t>
      </w:r>
      <w:r w:rsidR="004B742E" w:rsidRPr="00B67473">
        <w:rPr>
          <w:rFonts w:ascii="Arial Narrow" w:eastAsia="Arial Unicode MS" w:hAnsi="Arial Narrow" w:cs="Arial Unicode MS"/>
          <w:bCs/>
        </w:rPr>
        <w:t xml:space="preserve">zaplanowane </w:t>
      </w:r>
      <w:r w:rsidRPr="00B67473">
        <w:rPr>
          <w:rFonts w:ascii="Arial Narrow" w:eastAsia="Arial Unicode MS" w:hAnsi="Arial Narrow" w:cs="Arial Unicode MS"/>
          <w:bCs/>
        </w:rPr>
        <w:t>w obrębie celu ogólnego 2 – koncentrujące się na wzm</w:t>
      </w:r>
      <w:r w:rsidR="004B742E" w:rsidRPr="00B67473">
        <w:rPr>
          <w:rFonts w:ascii="Arial Narrow" w:eastAsia="Arial Unicode MS" w:hAnsi="Arial Narrow" w:cs="Arial Unicode MS"/>
          <w:bCs/>
        </w:rPr>
        <w:t xml:space="preserve">ocnieniu funkcji turystycznych </w:t>
      </w:r>
      <w:r w:rsidRPr="00B67473">
        <w:rPr>
          <w:rFonts w:ascii="Arial Narrow" w:eastAsia="Arial Unicode MS" w:hAnsi="Arial Narrow" w:cs="Arial Unicode MS"/>
          <w:bCs/>
        </w:rPr>
        <w:t>i kulturalnych obszaru LGD wymagają powiązania z tworzeniem nowych działalności gospodarczych i powstawaniem/utrzymywaniem miejsc pracy w tym sektorze (np. w ramach obsługi turystów, produktów turystycznych, produktów lokalnych, oferty kulturalnej) – co ujęto w celu ogólnym 1, a także zapewnienia atrakcyjnej infrastruktury i przestrzeni pozwalającej na promowanie dziedzictwa lokalnego (tradycje, tożsamość – bo jest to ważny czynnik stymulujący rozwój turystyki na terenach wiejskich) oraz zachowania cennych walorów przyrodniczo-środowiskowych (dbałość o środowisko, budowanie postaw proekologicznych) – co zawarto w</w:t>
      </w:r>
      <w:r w:rsidR="00B418C7" w:rsidRPr="00B67473">
        <w:rPr>
          <w:rFonts w:ascii="Arial Narrow" w:eastAsia="Arial Unicode MS" w:hAnsi="Arial Narrow" w:cs="Arial Unicode MS"/>
          <w:bCs/>
        </w:rPr>
        <w:t xml:space="preserve"> </w:t>
      </w:r>
      <w:r w:rsidRPr="00B67473">
        <w:rPr>
          <w:rFonts w:ascii="Arial Narrow" w:eastAsia="Arial Unicode MS" w:hAnsi="Arial Narrow" w:cs="Arial Unicode MS"/>
          <w:bCs/>
        </w:rPr>
        <w:t xml:space="preserve">założeniach celu ogólnego 3. </w:t>
      </w:r>
    </w:p>
    <w:p w14:paraId="2E3A3C65" w14:textId="77777777" w:rsidR="00AA709D" w:rsidRPr="000E60CF" w:rsidRDefault="00AA709D" w:rsidP="000E60CF">
      <w:pPr>
        <w:keepNext/>
        <w:numPr>
          <w:ilvl w:val="0"/>
          <w:numId w:val="61"/>
        </w:numPr>
        <w:jc w:val="both"/>
        <w:rPr>
          <w:rFonts w:ascii="Arial Narrow" w:eastAsia="Arial Unicode MS" w:hAnsi="Arial Narrow" w:cs="Arial Unicode MS"/>
          <w:bCs/>
        </w:rPr>
      </w:pPr>
      <w:r w:rsidRPr="000E60CF">
        <w:rPr>
          <w:rFonts w:ascii="Arial Narrow" w:eastAsia="Arial Unicode MS" w:hAnsi="Arial Narrow" w:cs="Arial Unicode MS"/>
          <w:bCs/>
        </w:rPr>
        <w:t xml:space="preserve">Zintegrowanie </w:t>
      </w:r>
      <w:r w:rsidRPr="000E60CF">
        <w:rPr>
          <w:rFonts w:ascii="Arial Narrow" w:eastAsia="Arial Unicode MS" w:hAnsi="Arial Narrow" w:cs="Arial Unicode MS"/>
          <w:b/>
          <w:bCs/>
        </w:rPr>
        <w:t>na poziomie zastosowania różnych metod</w:t>
      </w:r>
      <w:r w:rsidRPr="000E60CF">
        <w:rPr>
          <w:rFonts w:ascii="Arial Narrow" w:eastAsia="Arial Unicode MS" w:hAnsi="Arial Narrow" w:cs="Arial Unicode MS"/>
          <w:bCs/>
        </w:rPr>
        <w:t>.</w:t>
      </w:r>
    </w:p>
    <w:p w14:paraId="0B2BC11E" w14:textId="77777777" w:rsidR="00AA709D" w:rsidRPr="000E60CF" w:rsidRDefault="00AA709D" w:rsidP="000E60CF">
      <w:pPr>
        <w:keepNext/>
        <w:jc w:val="both"/>
        <w:rPr>
          <w:rFonts w:ascii="Arial Narrow" w:eastAsia="Arial Unicode MS" w:hAnsi="Arial Narrow" w:cs="Arial Unicode MS"/>
          <w:bCs/>
        </w:rPr>
      </w:pPr>
      <w:r w:rsidRPr="000E60CF">
        <w:rPr>
          <w:rFonts w:ascii="Arial Narrow" w:eastAsia="Arial Unicode MS" w:hAnsi="Arial Narrow" w:cs="Arial Unicode MS"/>
          <w:bCs/>
        </w:rPr>
        <w:t>Każdy z celów szczegółowych zapewnia także re</w:t>
      </w:r>
      <w:r w:rsidR="004B742E" w:rsidRPr="000E60CF">
        <w:rPr>
          <w:rFonts w:ascii="Arial Narrow" w:eastAsia="Arial Unicode MS" w:hAnsi="Arial Narrow" w:cs="Arial Unicode MS"/>
          <w:bCs/>
        </w:rPr>
        <w:t xml:space="preserve">alizację wzajemnie powiązanych </w:t>
      </w:r>
      <w:r w:rsidRPr="000E60CF">
        <w:rPr>
          <w:rFonts w:ascii="Arial Narrow" w:eastAsia="Arial Unicode MS" w:hAnsi="Arial Narrow" w:cs="Arial Unicode MS"/>
          <w:bCs/>
        </w:rPr>
        <w:t xml:space="preserve">i uzupełniających się przedsięwzięć o różnym charakterze (różne metody, różne rodzaje interwencji), co gwarantuje uzyskanie kompleksowej zmiany rozwojowej obszaru LGD i bardziej trwałych efektów tej zmiany np. </w:t>
      </w:r>
    </w:p>
    <w:p w14:paraId="289C47E2" w14:textId="77777777" w:rsidR="00AA709D" w:rsidRPr="000E60CF" w:rsidRDefault="00AA709D" w:rsidP="000E60CF">
      <w:pPr>
        <w:numPr>
          <w:ilvl w:val="0"/>
          <w:numId w:val="63"/>
        </w:numPr>
        <w:jc w:val="both"/>
        <w:rPr>
          <w:rFonts w:ascii="Arial Narrow" w:eastAsia="Arial Unicode MS" w:hAnsi="Arial Narrow" w:cs="Arial Unicode MS"/>
          <w:bCs/>
        </w:rPr>
      </w:pPr>
      <w:r w:rsidRPr="000E60CF">
        <w:rPr>
          <w:rFonts w:ascii="Arial Narrow" w:eastAsia="Arial Unicode MS" w:hAnsi="Arial Narrow" w:cs="Arial Unicode MS"/>
          <w:bCs/>
        </w:rPr>
        <w:t>w ramach celu ogólnego 3 zaplanowano zarówno działania inwestycyjne dotyczące zagospodarowania przestrzeni publicznych, jak i działania informacyjne (m.in. kampania promująco-informująca) oraz realizację inicjatyw oddolnych w formie zajęć czy oferty rozwojowej skierowanej do konkretnych grup docelowych;</w:t>
      </w:r>
    </w:p>
    <w:p w14:paraId="0E7E747C" w14:textId="77777777" w:rsidR="00AA709D" w:rsidRPr="00B67473" w:rsidRDefault="00AA709D" w:rsidP="000E60CF">
      <w:pPr>
        <w:numPr>
          <w:ilvl w:val="0"/>
          <w:numId w:val="63"/>
        </w:numPr>
        <w:jc w:val="both"/>
        <w:rPr>
          <w:rFonts w:ascii="Arial Narrow" w:eastAsia="Arial Unicode MS" w:hAnsi="Arial Narrow" w:cs="Arial Unicode MS"/>
          <w:bCs/>
        </w:rPr>
      </w:pPr>
      <w:r w:rsidRPr="000E60CF">
        <w:rPr>
          <w:rFonts w:ascii="Arial Narrow" w:eastAsia="Arial Unicode MS" w:hAnsi="Arial Narrow" w:cs="Arial Unicode MS"/>
          <w:bCs/>
        </w:rPr>
        <w:t>w ramach celu 1 zaplanowano udzielenie wsparcia finansowego na rozwój czy założenie nowej działalności gospodarczej, ale także działania inf</w:t>
      </w:r>
      <w:r w:rsidR="004B742E" w:rsidRPr="000E60CF">
        <w:rPr>
          <w:rFonts w:ascii="Arial Narrow" w:eastAsia="Arial Unicode MS" w:hAnsi="Arial Narrow" w:cs="Arial Unicode MS"/>
          <w:bCs/>
        </w:rPr>
        <w:t xml:space="preserve">ormacyjne dotyczące zakładania </w:t>
      </w:r>
      <w:r w:rsidRPr="000E60CF">
        <w:rPr>
          <w:rFonts w:ascii="Arial Narrow" w:eastAsia="Arial Unicode MS" w:hAnsi="Arial Narrow" w:cs="Arial Unicode MS"/>
          <w:bCs/>
        </w:rPr>
        <w:t xml:space="preserve">i prowadzenia działalności gospodarczej, działania szkoleniowe służące podnoszeniu kompetencji w prowadzeniu i rozwijaniu biznesów oraz działania promujące przedsiębiorczość i stymulujące postawy </w:t>
      </w:r>
      <w:proofErr w:type="spellStart"/>
      <w:r w:rsidRPr="000E60CF">
        <w:rPr>
          <w:rFonts w:ascii="Arial Narrow" w:eastAsia="Arial Unicode MS" w:hAnsi="Arial Narrow" w:cs="Arial Unicode MS"/>
          <w:bCs/>
        </w:rPr>
        <w:t>proprzedsiębiorcze</w:t>
      </w:r>
      <w:proofErr w:type="spellEnd"/>
      <w:r w:rsidRPr="000E60CF">
        <w:rPr>
          <w:rFonts w:ascii="Arial Narrow" w:eastAsia="Arial Unicode MS" w:hAnsi="Arial Narrow" w:cs="Arial Unicode MS"/>
          <w:bCs/>
        </w:rPr>
        <w:t>.</w:t>
      </w:r>
    </w:p>
    <w:p w14:paraId="2447622F" w14:textId="77777777" w:rsidR="00AA709D" w:rsidRPr="000E60CF" w:rsidRDefault="00AA709D" w:rsidP="000E60CF">
      <w:pPr>
        <w:numPr>
          <w:ilvl w:val="0"/>
          <w:numId w:val="61"/>
        </w:numPr>
        <w:jc w:val="both"/>
        <w:rPr>
          <w:rFonts w:ascii="Arial Narrow" w:eastAsia="Arial Unicode MS" w:hAnsi="Arial Narrow" w:cs="Arial Unicode MS"/>
          <w:bCs/>
        </w:rPr>
      </w:pPr>
      <w:r w:rsidRPr="000E60CF">
        <w:rPr>
          <w:rFonts w:ascii="Arial Narrow" w:eastAsia="Arial Unicode MS" w:hAnsi="Arial Narrow" w:cs="Arial Unicode MS"/>
          <w:bCs/>
        </w:rPr>
        <w:t xml:space="preserve">Zintegrowanie </w:t>
      </w:r>
      <w:r w:rsidRPr="000E60CF">
        <w:rPr>
          <w:rFonts w:ascii="Arial Narrow" w:eastAsia="Arial Unicode MS" w:hAnsi="Arial Narrow" w:cs="Arial Unicode MS"/>
          <w:b/>
          <w:bCs/>
        </w:rPr>
        <w:t>na poziomie różnych sektorów, branż, partnerów</w:t>
      </w:r>
      <w:r w:rsidRPr="000E60CF">
        <w:rPr>
          <w:rFonts w:ascii="Arial Narrow" w:eastAsia="Arial Unicode MS" w:hAnsi="Arial Narrow" w:cs="Arial Unicode MS"/>
          <w:bCs/>
        </w:rPr>
        <w:t>.</w:t>
      </w:r>
    </w:p>
    <w:p w14:paraId="618E7432" w14:textId="77777777" w:rsidR="00AA709D" w:rsidRPr="000E60CF" w:rsidRDefault="00AA709D" w:rsidP="00B67473">
      <w:pPr>
        <w:jc w:val="both"/>
        <w:rPr>
          <w:rFonts w:ascii="Arial Narrow" w:eastAsia="Arial Unicode MS" w:hAnsi="Arial Narrow" w:cs="Arial Unicode MS"/>
          <w:bCs/>
        </w:rPr>
      </w:pPr>
      <w:r w:rsidRPr="000E60CF">
        <w:rPr>
          <w:rFonts w:ascii="Arial Narrow" w:eastAsia="Arial Unicode MS" w:hAnsi="Arial Narrow" w:cs="Arial Unicode MS"/>
          <w:bCs/>
        </w:rPr>
        <w:t>Zintegrowane podejście w ramach LSR występuję także na poziomie podmiotów realizujących niniejszą strategię. Podmiotów rozumianych jako różnych partnerów wywodzącyc</w:t>
      </w:r>
      <w:r w:rsidR="00B67473">
        <w:rPr>
          <w:rFonts w:ascii="Arial Narrow" w:eastAsia="Arial Unicode MS" w:hAnsi="Arial Narrow" w:cs="Arial Unicode MS"/>
          <w:bCs/>
        </w:rPr>
        <w:t xml:space="preserve">h się z różnych sektorów m.in.  </w:t>
      </w:r>
      <w:r w:rsidRPr="000E60CF">
        <w:rPr>
          <w:rFonts w:ascii="Arial Narrow" w:eastAsia="Arial Unicode MS" w:hAnsi="Arial Narrow" w:cs="Arial Unicode MS"/>
          <w:bCs/>
        </w:rPr>
        <w:t>partnerzy publiczni - jednostki samorządu terytorialneg</w:t>
      </w:r>
      <w:r w:rsidR="00B67473">
        <w:rPr>
          <w:rFonts w:ascii="Arial Narrow" w:eastAsia="Arial Unicode MS" w:hAnsi="Arial Narrow" w:cs="Arial Unicode MS"/>
          <w:bCs/>
        </w:rPr>
        <w:t xml:space="preserve">o, radni, sołtysi (sektor JST); </w:t>
      </w:r>
      <w:r w:rsidRPr="000E60CF">
        <w:rPr>
          <w:rFonts w:ascii="Arial Narrow" w:eastAsia="Arial Unicode MS" w:hAnsi="Arial Narrow" w:cs="Arial Unicode MS"/>
          <w:bCs/>
        </w:rPr>
        <w:t>partnerzy gospodarczy – przedsiębiorcy, wytwórcy, rolnicy (s</w:t>
      </w:r>
      <w:r w:rsidR="00B67473">
        <w:rPr>
          <w:rFonts w:ascii="Arial Narrow" w:eastAsia="Arial Unicode MS" w:hAnsi="Arial Narrow" w:cs="Arial Unicode MS"/>
          <w:bCs/>
        </w:rPr>
        <w:t xml:space="preserve">ektor biznesu, gospodarczy); </w:t>
      </w:r>
      <w:r w:rsidRPr="000E60CF">
        <w:rPr>
          <w:rFonts w:ascii="Arial Narrow" w:eastAsia="Arial Unicode MS" w:hAnsi="Arial Narrow" w:cs="Arial Unicode MS"/>
          <w:bCs/>
        </w:rPr>
        <w:t>partnerzy społeczni – organizacje pozarządowe, działających w różnych obszarach: rekreacji, kultury, turystyki, zdrowia, środowiska, ekologii, edukacji (sektor społeczny).</w:t>
      </w:r>
    </w:p>
    <w:p w14:paraId="310C9B2D" w14:textId="77777777" w:rsidR="00AA709D" w:rsidRPr="000E60CF" w:rsidRDefault="00AA709D" w:rsidP="000E60CF">
      <w:pPr>
        <w:jc w:val="both"/>
        <w:rPr>
          <w:rFonts w:ascii="Arial Narrow" w:eastAsia="Arial Unicode MS" w:hAnsi="Arial Narrow" w:cs="Arial Unicode MS"/>
          <w:bCs/>
        </w:rPr>
      </w:pPr>
      <w:r w:rsidRPr="000E60CF">
        <w:rPr>
          <w:rFonts w:ascii="Arial Narrow" w:eastAsia="Arial Unicode MS" w:hAnsi="Arial Narrow" w:cs="Arial Unicode MS"/>
          <w:bCs/>
        </w:rPr>
        <w:t>Planowane w LSR przedsięwzięcia wymagają aktywnego włączenia się w ich realizację przedstawicieli wszystkich sektorów, ale także nawiązania rzeczywistej współpracy pomiędzy tymi partnerami. Na przykład: w ramach celu szczegółowego 2.1. Rozbudowa oferty turystyki aktywnej i rekreacji bazującej na lokalnych potencjałach przyczyniająca się do utrzymania lub utworzenia nowych miejsc pracy wskazano przedsięwzięcia wymagające zaangażowania się wszystkich trzech sektorów, ponieważ dopiero wtedy uzyska się pożądany całościowy efekt rozwojowy w tym obszarze. A więc:</w:t>
      </w:r>
    </w:p>
    <w:p w14:paraId="4BA9CE3C" w14:textId="77777777" w:rsidR="00AA709D" w:rsidRPr="000E60CF" w:rsidRDefault="00AA709D" w:rsidP="000E60CF">
      <w:pPr>
        <w:numPr>
          <w:ilvl w:val="0"/>
          <w:numId w:val="65"/>
        </w:numPr>
        <w:jc w:val="both"/>
        <w:rPr>
          <w:rFonts w:ascii="Arial Narrow" w:eastAsia="Arial Unicode MS" w:hAnsi="Arial Narrow" w:cs="Arial Unicode MS"/>
          <w:bCs/>
        </w:rPr>
      </w:pPr>
      <w:r w:rsidRPr="000E60CF">
        <w:rPr>
          <w:rFonts w:ascii="Arial Narrow" w:eastAsia="Arial Unicode MS" w:hAnsi="Arial Narrow" w:cs="Arial Unicode MS"/>
          <w:bCs/>
        </w:rPr>
        <w:t xml:space="preserve">Planowane przedsięwzięcie pn. </w:t>
      </w:r>
      <w:r w:rsidRPr="000E60CF">
        <w:rPr>
          <w:rFonts w:ascii="Arial Narrow" w:eastAsia="Arial Unicode MS" w:hAnsi="Arial Narrow" w:cs="Arial Unicode MS"/>
          <w:bCs/>
          <w:i/>
        </w:rPr>
        <w:t>Budowa lub modernizacja istniejącej bazy i infrastruktury</w:t>
      </w:r>
      <w:r w:rsidR="00DB1005">
        <w:rPr>
          <w:rFonts w:ascii="Arial Narrow" w:eastAsia="Arial Unicode MS" w:hAnsi="Arial Narrow" w:cs="Arial Unicode MS"/>
          <w:bCs/>
          <w:i/>
        </w:rPr>
        <w:t xml:space="preserve"> </w:t>
      </w:r>
      <w:r w:rsidR="00DB1005" w:rsidRPr="007105AA">
        <w:rPr>
          <w:rFonts w:ascii="Arial Narrow" w:eastAsia="Arial Unicode MS" w:hAnsi="Arial Narrow" w:cs="Arial Unicode MS"/>
          <w:bCs/>
          <w:i/>
        </w:rPr>
        <w:t>bazującej na lokalnych potencjałach</w:t>
      </w:r>
      <w:r w:rsidR="00DB1005">
        <w:rPr>
          <w:rFonts w:ascii="Arial Narrow" w:eastAsia="Arial Unicode MS" w:hAnsi="Arial Narrow" w:cs="Arial Unicode MS"/>
          <w:bCs/>
          <w:i/>
        </w:rPr>
        <w:t>,</w:t>
      </w:r>
      <w:r w:rsidRPr="000E60CF">
        <w:rPr>
          <w:rFonts w:ascii="Arial Narrow" w:eastAsia="Arial Unicode MS" w:hAnsi="Arial Narrow" w:cs="Arial Unicode MS"/>
          <w:bCs/>
          <w:i/>
        </w:rPr>
        <w:t xml:space="preserve"> sprzyjającej aktywnemu wypoczynkowi mieszkańców i turystów</w:t>
      </w:r>
      <w:r w:rsidRPr="000E60CF">
        <w:rPr>
          <w:rFonts w:ascii="Arial Narrow" w:eastAsia="Arial Unicode MS" w:hAnsi="Arial Narrow" w:cs="Arial Unicode MS"/>
          <w:bCs/>
        </w:rPr>
        <w:t xml:space="preserve"> – przewiduje</w:t>
      </w:r>
      <w:r w:rsidR="00B418C7" w:rsidRPr="000E60CF">
        <w:rPr>
          <w:rFonts w:ascii="Arial Narrow" w:eastAsia="Arial Unicode MS" w:hAnsi="Arial Narrow" w:cs="Arial Unicode MS"/>
          <w:bCs/>
        </w:rPr>
        <w:t xml:space="preserve"> </w:t>
      </w:r>
      <w:r w:rsidRPr="000E60CF">
        <w:rPr>
          <w:rFonts w:ascii="Arial Narrow" w:eastAsia="Arial Unicode MS" w:hAnsi="Arial Narrow" w:cs="Arial Unicode MS"/>
          <w:bCs/>
        </w:rPr>
        <w:t>włączenie się w realizację gmin (sektor JST), prywatnych przedsiębiorców (sektor gospodarczy) oraz organizacji społecznych (sektor społeczny) posiadających w dyspozycji lub chcących zmodernizować obiekty czy infrastrukturę turystyczną i rekreacyjną;</w:t>
      </w:r>
    </w:p>
    <w:p w14:paraId="4C59B92D" w14:textId="77777777" w:rsidR="00AA709D" w:rsidRPr="000E60CF" w:rsidRDefault="00AA709D" w:rsidP="000E60CF">
      <w:pPr>
        <w:numPr>
          <w:ilvl w:val="0"/>
          <w:numId w:val="65"/>
        </w:numPr>
        <w:jc w:val="both"/>
        <w:rPr>
          <w:rFonts w:ascii="Arial Narrow" w:eastAsia="Arial Unicode MS" w:hAnsi="Arial Narrow" w:cs="Arial Unicode MS"/>
          <w:bCs/>
        </w:rPr>
      </w:pPr>
      <w:r w:rsidRPr="000E60CF">
        <w:rPr>
          <w:rFonts w:ascii="Arial Narrow" w:eastAsia="Arial Unicode MS" w:hAnsi="Arial Narrow" w:cs="Arial Unicode MS"/>
          <w:bCs/>
        </w:rPr>
        <w:t xml:space="preserve">Planowane przedsięwzięcie pn. </w:t>
      </w:r>
      <w:r w:rsidRPr="000E60CF">
        <w:rPr>
          <w:rFonts w:ascii="Arial Narrow" w:eastAsia="Arial Unicode MS" w:hAnsi="Arial Narrow" w:cs="Arial Unicode MS"/>
          <w:bCs/>
          <w:i/>
        </w:rPr>
        <w:t>Kreowanie nowych produktów turystycznych na bazie lokalnych potencjałów</w:t>
      </w:r>
      <w:r w:rsidRPr="000E60CF">
        <w:rPr>
          <w:rFonts w:ascii="Arial Narrow" w:eastAsia="Arial Unicode MS" w:hAnsi="Arial Narrow" w:cs="Arial Unicode MS"/>
          <w:bCs/>
        </w:rPr>
        <w:t xml:space="preserve"> – także zakłada aktywność wszystkich sektorów (publicznego, gospodarczego i społecznego). W ramach tego przedsięwzięcia gminy mogą rozbudowywać szlaki turystyczn</w:t>
      </w:r>
      <w:r w:rsidR="00A33576" w:rsidRPr="000E60CF">
        <w:rPr>
          <w:rFonts w:ascii="Arial Narrow" w:eastAsia="Arial Unicode MS" w:hAnsi="Arial Narrow" w:cs="Arial Unicode MS"/>
          <w:bCs/>
        </w:rPr>
        <w:t>e, ścieżki rowerowe, organizacje</w:t>
      </w:r>
      <w:r w:rsidRPr="000E60CF">
        <w:rPr>
          <w:rFonts w:ascii="Arial Narrow" w:eastAsia="Arial Unicode MS" w:hAnsi="Arial Narrow" w:cs="Arial Unicode MS"/>
          <w:bCs/>
        </w:rPr>
        <w:t xml:space="preserve"> pozarządowe – opracować wydawnictwa lub mapy turystyczne, organizować zajęcia/ofertę wokół tych produktów, a sektor </w:t>
      </w:r>
      <w:r w:rsidR="00A70771" w:rsidRPr="000E60CF">
        <w:rPr>
          <w:rFonts w:ascii="Arial Narrow" w:eastAsia="Arial Unicode MS" w:hAnsi="Arial Narrow" w:cs="Arial Unicode MS"/>
          <w:bCs/>
        </w:rPr>
        <w:t>gospodarczy</w:t>
      </w:r>
      <w:r w:rsidRPr="000E60CF">
        <w:rPr>
          <w:rFonts w:ascii="Arial Narrow" w:eastAsia="Arial Unicode MS" w:hAnsi="Arial Narrow" w:cs="Arial Unicode MS"/>
          <w:bCs/>
        </w:rPr>
        <w:t xml:space="preserve"> np. organizować usługi gastronomiczne, transportowe dla turystów i mieszkańców czy sprzedaż lokalnych pamiątek. Na tym polu także następuje zintegrowanie kilku branż gospodarczych (m.in.: Sekcja G - Dział 47. Handel detaliczny z wyłączeniem handlu detalicznego pojazdami samochodowymi; Sekcja I – Dział 56. Działalność usługowa związana z wyżywieniem, </w:t>
      </w:r>
      <w:r w:rsidR="004B742E" w:rsidRPr="000E60CF">
        <w:rPr>
          <w:rFonts w:ascii="Arial Narrow" w:eastAsia="Arial Unicode MS" w:hAnsi="Arial Narrow" w:cs="Arial Unicode MS"/>
          <w:bCs/>
        </w:rPr>
        <w:t xml:space="preserve">Sekcja R. Działalność związana </w:t>
      </w:r>
      <w:r w:rsidRPr="000E60CF">
        <w:rPr>
          <w:rFonts w:ascii="Arial Narrow" w:eastAsia="Arial Unicode MS" w:hAnsi="Arial Narrow" w:cs="Arial Unicode MS"/>
          <w:bCs/>
        </w:rPr>
        <w:t>z kulturą, rozrywką i rekreacją, Sekcja H – Dział 49. Transport lądowy oraz transport rurociągowy).</w:t>
      </w:r>
    </w:p>
    <w:p w14:paraId="2921C3F9" w14:textId="77777777" w:rsidR="00AA709D" w:rsidRPr="000E60CF" w:rsidRDefault="00AA709D" w:rsidP="000E60CF">
      <w:pPr>
        <w:jc w:val="both"/>
        <w:rPr>
          <w:rFonts w:ascii="Arial Narrow" w:eastAsia="Arial Unicode MS" w:hAnsi="Arial Narrow" w:cs="Arial Unicode MS"/>
          <w:bCs/>
        </w:rPr>
      </w:pPr>
      <w:r w:rsidRPr="000E60CF">
        <w:rPr>
          <w:rFonts w:ascii="Arial Narrow" w:eastAsia="Arial Unicode MS" w:hAnsi="Arial Narrow" w:cs="Arial Unicode MS"/>
          <w:bCs/>
        </w:rPr>
        <w:t xml:space="preserve">A zatem zintegrowane podejście jest widoczne w planowaniu operacji w obrębie całej LSR </w:t>
      </w:r>
      <w:r w:rsidRPr="000E60CF">
        <w:rPr>
          <w:rFonts w:ascii="Arial Narrow" w:eastAsia="Arial Unicode MS" w:hAnsi="Arial Narrow" w:cs="Arial Unicode MS"/>
          <w:bCs/>
        </w:rPr>
        <w:br/>
        <w:t>w aspekcie zaangażowania podmiotów z sektora publicznego, społecznego, gospodarczego, w ramach różnych branż gospodarczych</w:t>
      </w:r>
      <w:r w:rsidR="00A33576" w:rsidRPr="000E60CF">
        <w:rPr>
          <w:rFonts w:ascii="Arial Narrow" w:eastAsia="Arial Unicode MS" w:hAnsi="Arial Narrow" w:cs="Arial Unicode MS"/>
          <w:bCs/>
        </w:rPr>
        <w:t>,</w:t>
      </w:r>
      <w:r w:rsidRPr="000E60CF">
        <w:rPr>
          <w:rFonts w:ascii="Arial Narrow" w:eastAsia="Arial Unicode MS" w:hAnsi="Arial Narrow" w:cs="Arial Unicode MS"/>
          <w:bCs/>
        </w:rPr>
        <w:t xml:space="preserve"> a realizacja tych przedsięwzięć oznacza współpracę różnych podmiotów wykonujących poszczególne zadania.</w:t>
      </w:r>
    </w:p>
    <w:p w14:paraId="0F67EC05" w14:textId="77777777" w:rsidR="004B742E" w:rsidRPr="000E60CF" w:rsidRDefault="0067765D" w:rsidP="000E60CF">
      <w:pPr>
        <w:jc w:val="both"/>
        <w:rPr>
          <w:rFonts w:ascii="Arial Narrow" w:eastAsiaTheme="majorEastAsia" w:hAnsi="Arial Narrow" w:cstheme="majorBidi"/>
          <w:b/>
          <w:color w:val="2E74B5" w:themeColor="accent1" w:themeShade="BF"/>
        </w:rPr>
      </w:pPr>
      <w:r w:rsidRPr="000E60CF">
        <w:rPr>
          <w:rFonts w:ascii="Arial Narrow" w:eastAsia="Arial Unicode MS" w:hAnsi="Arial Narrow" w:cs="Arial Unicode MS"/>
          <w:bCs/>
        </w:rPr>
        <w:t>Należy jednocześnie podkreślić, że w ramach kryteriów oceny wskazano preferencje dla operacji zakładających zintegrowanie podmiotów (współpracę  podmiotów z różnych sektorów - społecznego, publicznego i gospodarczego - wykonujących cząstkowe zadania składające się na projekt) lub zasobów (</w:t>
      </w:r>
      <w:r w:rsidRPr="000E60CF">
        <w:rPr>
          <w:rFonts w:ascii="Arial Narrow" w:eastAsia="Calibri" w:hAnsi="Arial Narrow" w:cs="Times New Roman"/>
          <w:lang w:eastAsia="pl-PL"/>
        </w:rPr>
        <w:t>historycznych, przyrodniczych i kulturowych).</w:t>
      </w:r>
    </w:p>
    <w:p w14:paraId="20D63703" w14:textId="77777777" w:rsidR="00D65A6F" w:rsidRPr="000E60CF" w:rsidRDefault="00D65A6F" w:rsidP="000E60CF">
      <w:pPr>
        <w:pStyle w:val="Nagwek1"/>
        <w:rPr>
          <w:rFonts w:ascii="Arial Narrow" w:hAnsi="Arial Narrow"/>
          <w:color w:val="4472C4" w:themeColor="accent5"/>
          <w:sz w:val="22"/>
          <w:szCs w:val="22"/>
        </w:rPr>
      </w:pPr>
      <w:bookmarkStart w:id="148" w:name="_Toc121135399"/>
      <w:r w:rsidRPr="000E60CF">
        <w:rPr>
          <w:rFonts w:ascii="Arial Narrow" w:hAnsi="Arial Narrow"/>
          <w:b/>
          <w:color w:val="4472C4" w:themeColor="accent5"/>
          <w:sz w:val="22"/>
          <w:szCs w:val="22"/>
        </w:rPr>
        <w:t>Rozdział XI Monitoring i ewaluacja</w:t>
      </w:r>
      <w:bookmarkEnd w:id="148"/>
    </w:p>
    <w:p w14:paraId="55093499" w14:textId="77777777" w:rsidR="00EE08F0" w:rsidRPr="000E60CF" w:rsidRDefault="00EE08F0" w:rsidP="000E60CF">
      <w:pPr>
        <w:rPr>
          <w:rFonts w:ascii="Arial Narrow" w:hAnsi="Arial Narrow"/>
          <w:b/>
        </w:rPr>
      </w:pPr>
    </w:p>
    <w:p w14:paraId="5D33A87F" w14:textId="77777777" w:rsidR="00D81A32" w:rsidRPr="000E60CF" w:rsidRDefault="00742318" w:rsidP="000E60CF">
      <w:pPr>
        <w:pStyle w:val="Akapitzlist"/>
        <w:numPr>
          <w:ilvl w:val="0"/>
          <w:numId w:val="78"/>
        </w:numPr>
        <w:rPr>
          <w:rFonts w:ascii="Arial Narrow" w:hAnsi="Arial Narrow"/>
          <w:b/>
          <w:color w:val="000000" w:themeColor="text1"/>
        </w:rPr>
      </w:pPr>
      <w:r w:rsidRPr="000E60CF">
        <w:rPr>
          <w:rFonts w:ascii="Arial Narrow" w:hAnsi="Arial Narrow"/>
          <w:b/>
          <w:color w:val="000000" w:themeColor="text1"/>
        </w:rPr>
        <w:t>MONITORING LOKALNEJ STRATEGII ROZWOJU ORAZ FUNKCJONOWANIA LGD „KORONA SĄDECKA”</w:t>
      </w:r>
    </w:p>
    <w:p w14:paraId="21D404F4" w14:textId="77777777" w:rsidR="00C95991" w:rsidRPr="00B67473" w:rsidRDefault="00D81A32" w:rsidP="000E60CF">
      <w:pPr>
        <w:jc w:val="both"/>
        <w:rPr>
          <w:rFonts w:ascii="Arial Narrow" w:hAnsi="Arial Narrow"/>
          <w:color w:val="FF0000"/>
        </w:rPr>
      </w:pPr>
      <w:r w:rsidRPr="000E60CF">
        <w:rPr>
          <w:rFonts w:ascii="Arial Narrow" w:hAnsi="Arial Narrow"/>
          <w:color w:val="000000" w:themeColor="text1"/>
        </w:rPr>
        <w:t xml:space="preserve">Monitoring </w:t>
      </w:r>
      <w:r w:rsidR="00020F9C">
        <w:rPr>
          <w:rFonts w:ascii="Arial Narrow" w:hAnsi="Arial Narrow"/>
          <w:color w:val="000000" w:themeColor="text1"/>
        </w:rPr>
        <w:t>prowadzony będzie zgodnie z zasadą, uwzględniającą stałe gromadzenie</w:t>
      </w:r>
      <w:r w:rsidRPr="000E60CF">
        <w:rPr>
          <w:rFonts w:ascii="Arial Narrow" w:hAnsi="Arial Narrow"/>
          <w:color w:val="000000" w:themeColor="text1"/>
        </w:rPr>
        <w:t xml:space="preserve"> odpowiednich danych ilościowych i jakościowych celem weryfikacji, czy realizacja strategii przebiega zgodnie z założeniami, czy są osiągane zakładane cele i rezultaty określone w strategii oraz jak przebiega wydatkowanie środków przeznaczonych na poszczególne zamierzenia i operacje. Głównym celem monitoringu jest dostarczanie wiedzy i informacji zarządczych niezbędnych dla bieżącego zarządzania organizacją (funkcjonowanie LGD) oraz programem (wdrażaniem LSR). </w:t>
      </w:r>
      <w:r w:rsidR="000D04AE" w:rsidRPr="00DE5467">
        <w:rPr>
          <w:rFonts w:ascii="Arial Narrow" w:hAnsi="Arial Narrow"/>
        </w:rPr>
        <w:t xml:space="preserve">Proces monitorowania obejmie cztery główne elementy tj. monitoring organizacyjny/techniczny realizacji LSR, monitoring rzeczowej realizacji LSR, monitoring finansowej realizacji LSR oraz monitoring funkcjonowania LGD. Szczegółowy opis tych elementów znajduje się w procedurze ewaluacji i monitoringu stanowiącej załącznik do LSR. </w:t>
      </w:r>
    </w:p>
    <w:p w14:paraId="5DCEBEEF" w14:textId="77777777" w:rsidR="00D81A32" w:rsidRPr="000E60CF" w:rsidRDefault="00742318" w:rsidP="000E60CF">
      <w:pPr>
        <w:pStyle w:val="Akapitzlist"/>
        <w:numPr>
          <w:ilvl w:val="0"/>
          <w:numId w:val="78"/>
        </w:numPr>
        <w:rPr>
          <w:rFonts w:ascii="Arial Narrow" w:hAnsi="Arial Narrow"/>
          <w:b/>
          <w:color w:val="000000" w:themeColor="text1"/>
        </w:rPr>
      </w:pPr>
      <w:r w:rsidRPr="000E60CF">
        <w:rPr>
          <w:rFonts w:ascii="Arial Narrow" w:hAnsi="Arial Narrow"/>
          <w:b/>
          <w:color w:val="000000" w:themeColor="text1"/>
        </w:rPr>
        <w:t>EWALUACJA LOKALNEJ STRATEGII ROZWOJU ORAZ FUNKCJONOWANIA LGD „KORONA SĄDECKA”</w:t>
      </w:r>
    </w:p>
    <w:p w14:paraId="5F7FBCCD" w14:textId="77777777" w:rsidR="00A33576" w:rsidRPr="00B67473" w:rsidRDefault="000D04AE" w:rsidP="000E60CF">
      <w:pPr>
        <w:jc w:val="both"/>
        <w:rPr>
          <w:rFonts w:ascii="Arial Narrow" w:hAnsi="Arial Narrow"/>
          <w:color w:val="000000" w:themeColor="text1"/>
        </w:rPr>
      </w:pPr>
      <w:r w:rsidRPr="00020F9C">
        <w:rPr>
          <w:rFonts w:ascii="Arial Narrow" w:hAnsi="Arial Narrow"/>
        </w:rPr>
        <w:t xml:space="preserve">Ewaluacja to badanie wartości albo cech strategii z punktu widzenia przyjętych kryteriów, w celu jej usprawnienia, rozwoju lub lepszego zrozumienia. Pozwala na ustalenie związków pomiędzy podjętymi działaniami, a uzyskanymi efektami. Głównym celem ewaluacji będzie ocena rzeczywistych efektów realizacji LSR oraz weryfikacja przyjętych celów także w odniesieniu do aktualnych i zmieniających się uwarunkowań </w:t>
      </w:r>
      <w:proofErr w:type="spellStart"/>
      <w:r w:rsidRPr="00020F9C">
        <w:rPr>
          <w:rFonts w:ascii="Arial Narrow" w:hAnsi="Arial Narrow"/>
        </w:rPr>
        <w:t>społeczno</w:t>
      </w:r>
      <w:proofErr w:type="spellEnd"/>
      <w:r w:rsidRPr="00020F9C">
        <w:rPr>
          <w:rFonts w:ascii="Arial Narrow" w:hAnsi="Arial Narrow"/>
        </w:rPr>
        <w:t xml:space="preserve"> – gospodarczych. Ewaluacji podlegać będzie zarówno sam proces i efekty wdrażania LSR, jak i sprawność funkcjonowania LGD. Ewaluacja funkcjonowania LGD będzie koncentrować się na analizie i ocenie w obrębie czterech głównych obszarów działania LGD tj. jakości procedur wdrażania LSR i funkcjonowania LGD, efektywności komunikacji oraz poziomu aktywności członków i organów LGD, efektywność działań aktywizujących lokalną społeczność, efektywność działań promujących LGD i obszar LGD. Ewaluacja wdrażania LSR będzie obejmowała m.in. elementy takie jak stopień realizacji celów i wskaźników, jakość stosowanych procedur, wykorzystanie budżetu. Elementy oraz kryteria ewaluacji opisano szczegółowo w procedurze ewaluacji stanowiącej załącznik do LSR</w:t>
      </w:r>
      <w:r w:rsidRPr="00741711">
        <w:rPr>
          <w:rFonts w:ascii="Arial Narrow" w:hAnsi="Arial Narrow"/>
          <w:color w:val="FF0000"/>
        </w:rPr>
        <w:t xml:space="preserve">. </w:t>
      </w:r>
    </w:p>
    <w:p w14:paraId="427AE67B" w14:textId="77777777" w:rsidR="00D81A32" w:rsidRPr="000E60CF" w:rsidRDefault="00742318" w:rsidP="000E60CF">
      <w:pPr>
        <w:pStyle w:val="Akapitzlist"/>
        <w:numPr>
          <w:ilvl w:val="0"/>
          <w:numId w:val="79"/>
        </w:numPr>
        <w:jc w:val="both"/>
        <w:rPr>
          <w:rFonts w:ascii="Arial Narrow" w:hAnsi="Arial Narrow"/>
          <w:b/>
          <w:color w:val="000000" w:themeColor="text1"/>
        </w:rPr>
      </w:pPr>
      <w:r w:rsidRPr="000E60CF">
        <w:rPr>
          <w:rFonts w:ascii="Arial Narrow" w:hAnsi="Arial Narrow"/>
          <w:b/>
          <w:color w:val="000000" w:themeColor="text1"/>
        </w:rPr>
        <w:t>PODMIOTY ZAANGAŻOWANE W EWALUACJĘ I MONITORING LSR I LGD</w:t>
      </w:r>
    </w:p>
    <w:p w14:paraId="7FE8C6A2" w14:textId="77777777" w:rsidR="00D81A32" w:rsidRPr="000E60CF" w:rsidRDefault="00D81A32" w:rsidP="000E60CF">
      <w:pPr>
        <w:jc w:val="both"/>
        <w:rPr>
          <w:rFonts w:ascii="Arial Narrow" w:hAnsi="Arial Narrow"/>
          <w:color w:val="000000" w:themeColor="text1"/>
        </w:rPr>
      </w:pPr>
      <w:r w:rsidRPr="000E60CF">
        <w:rPr>
          <w:rFonts w:ascii="Arial Narrow" w:hAnsi="Arial Narrow"/>
          <w:color w:val="000000" w:themeColor="text1"/>
        </w:rPr>
        <w:t xml:space="preserve">Za prowadzenie monitoringu i ewaluacji odpowiedzialny jest Zarząd LGD, natomiast wsparcie operacyjno-organizacyjne w procesie stanowią pracownicy Biura LGD. </w:t>
      </w:r>
    </w:p>
    <w:p w14:paraId="20193FC5" w14:textId="77777777" w:rsidR="00D81A32" w:rsidRPr="000E60CF" w:rsidRDefault="00D81A32" w:rsidP="000E60CF">
      <w:pPr>
        <w:jc w:val="both"/>
        <w:rPr>
          <w:rFonts w:ascii="Arial Narrow" w:hAnsi="Arial Narrow"/>
          <w:color w:val="000000" w:themeColor="text1"/>
        </w:rPr>
      </w:pPr>
      <w:r w:rsidRPr="000E60CF">
        <w:rPr>
          <w:rFonts w:ascii="Arial Narrow" w:hAnsi="Arial Narrow"/>
          <w:color w:val="000000" w:themeColor="text1"/>
        </w:rPr>
        <w:t>W odniesieniu do monitoringu pracownicy Biura LGD w ramach określonych obowiązków odpowiedzialni będą za przygotowanie i przedkładanie informacji kwartalnych w zakresie monitorowania i sprawozdawczości w odniesieniu do zadań realizowanych w ramach wdrażania LSR wynikających z ich zakresu czynności. Na bazie kwartalnych informacji Zarząd LGD będzie opracowywał raporty okresowe, które pozwolą na zapewnienie stałego monitoringu stanu realizacji strategii w aspekcie rzeczowym i finansowym oraz sprawność funkcjonowania LGD podejmując decyzje zarządcze, bieżące dotyczące zarządzania LSR i zapewniania skutecznego osiągnięcia zakładanych założeń i celów rozwojowych. Dodatkowo do obowiązków Zarządu LGD należeć będzie przygotowanie raportu rocznego i przedłożenie go do analizy i akcepta</w:t>
      </w:r>
      <w:r w:rsidR="00B67473">
        <w:rPr>
          <w:rFonts w:ascii="Arial Narrow" w:hAnsi="Arial Narrow"/>
          <w:color w:val="000000" w:themeColor="text1"/>
        </w:rPr>
        <w:t xml:space="preserve">cji Walnemu Zebraniu Członków. </w:t>
      </w:r>
    </w:p>
    <w:p w14:paraId="03B0396B" w14:textId="77777777" w:rsidR="00D81A32" w:rsidRPr="000E60CF" w:rsidRDefault="00D81A32" w:rsidP="000E60CF">
      <w:pPr>
        <w:jc w:val="both"/>
        <w:rPr>
          <w:rFonts w:ascii="Arial Narrow" w:hAnsi="Arial Narrow"/>
          <w:color w:val="000000" w:themeColor="text1"/>
        </w:rPr>
      </w:pPr>
      <w:r w:rsidRPr="000E60CF">
        <w:rPr>
          <w:rFonts w:ascii="Arial Narrow" w:hAnsi="Arial Narrow"/>
          <w:color w:val="000000" w:themeColor="text1"/>
        </w:rPr>
        <w:t>W odniesieniu do ewaluacji okresowej i końcowej na wniosek Walnego Zebrania Członków</w:t>
      </w:r>
      <w:r w:rsidR="00B418C7" w:rsidRPr="000E60CF">
        <w:rPr>
          <w:rFonts w:ascii="Arial Narrow" w:hAnsi="Arial Narrow"/>
          <w:color w:val="000000" w:themeColor="text1"/>
        </w:rPr>
        <w:t xml:space="preserve"> </w:t>
      </w:r>
      <w:r w:rsidRPr="000E60CF">
        <w:rPr>
          <w:rFonts w:ascii="Arial Narrow" w:hAnsi="Arial Narrow"/>
          <w:color w:val="000000" w:themeColor="text1"/>
        </w:rPr>
        <w:t>Zarząd LGD przystępuje do przeprowadzenia odpowiednio ewaluacji okresowej bądź końcowej. Ewaluacja zostanie przeprowadzona z udziałem eksperta/ekspertów zewnętrznych, którzy w ramach swojej odpowiedzialności będą zobowiązani do:</w:t>
      </w:r>
    </w:p>
    <w:p w14:paraId="1A9770FA" w14:textId="77777777" w:rsidR="00D81A32" w:rsidRPr="000E60CF" w:rsidRDefault="00D81A32" w:rsidP="000E60CF">
      <w:pPr>
        <w:pStyle w:val="Akapitzlist"/>
        <w:numPr>
          <w:ilvl w:val="0"/>
          <w:numId w:val="15"/>
        </w:numPr>
        <w:jc w:val="both"/>
        <w:rPr>
          <w:rFonts w:ascii="Arial Narrow" w:hAnsi="Arial Narrow"/>
          <w:color w:val="000000" w:themeColor="text1"/>
        </w:rPr>
      </w:pPr>
      <w:r w:rsidRPr="000E60CF">
        <w:rPr>
          <w:rFonts w:ascii="Arial Narrow" w:hAnsi="Arial Narrow"/>
          <w:color w:val="000000" w:themeColor="text1"/>
        </w:rPr>
        <w:t>opracowania raportu metodologicznego - przed przystąpieniem do badań przygotują raport metodologiczny zawierający m.in. uszczegółowienie pytań badawczych, dobór metod i grup badawczych, harmonogram procesu ewaluacji a także projekt narzędzi badawczych. Raport metodologiczny będzie przedkładany Zarządowi LGD do akceptacji;</w:t>
      </w:r>
    </w:p>
    <w:p w14:paraId="3ED5D5A7" w14:textId="77777777" w:rsidR="00D81A32" w:rsidRPr="000E60CF" w:rsidRDefault="00D81A32" w:rsidP="000E60CF">
      <w:pPr>
        <w:pStyle w:val="Akapitzlist"/>
        <w:numPr>
          <w:ilvl w:val="0"/>
          <w:numId w:val="15"/>
        </w:numPr>
        <w:jc w:val="both"/>
        <w:rPr>
          <w:rFonts w:ascii="Arial Narrow" w:hAnsi="Arial Narrow"/>
          <w:color w:val="000000" w:themeColor="text1"/>
        </w:rPr>
      </w:pPr>
      <w:r w:rsidRPr="000E60CF">
        <w:rPr>
          <w:rFonts w:ascii="Arial Narrow" w:hAnsi="Arial Narrow"/>
          <w:color w:val="000000" w:themeColor="text1"/>
        </w:rPr>
        <w:t>przeprowadzenia badań ewaluacyjnych – organizacja badań w terenie, analiza danych zastanych, analiza materiału badawczego, itp.;</w:t>
      </w:r>
    </w:p>
    <w:p w14:paraId="2C722F4D" w14:textId="77777777" w:rsidR="00D81A32" w:rsidRPr="000E60CF" w:rsidRDefault="00D81A32" w:rsidP="000E60CF">
      <w:pPr>
        <w:pStyle w:val="Akapitzlist"/>
        <w:numPr>
          <w:ilvl w:val="0"/>
          <w:numId w:val="15"/>
        </w:numPr>
        <w:jc w:val="both"/>
        <w:rPr>
          <w:rFonts w:ascii="Arial Narrow" w:hAnsi="Arial Narrow"/>
          <w:color w:val="000000" w:themeColor="text1"/>
        </w:rPr>
      </w:pPr>
      <w:r w:rsidRPr="000E60CF">
        <w:rPr>
          <w:rFonts w:ascii="Arial Narrow" w:hAnsi="Arial Narrow"/>
          <w:color w:val="000000" w:themeColor="text1"/>
        </w:rPr>
        <w:t>opracowanie raportu końcowego z ewaluacji – raport końcowy zawierać będzie oprócz wyników badań i wniosków także rekomendacje dotyczące wdrażania LSR oraz funkcjonowania LGD. Raport metodologiczny będzie przedkładany Zarządowi LGD do akceptacji, a następnie przedkładany na Walnym Zebraniu Członków jako podstawa do podejmowania decyzji i uchwał w zakresie dokonywania ewentualnych korekt w przyjętych założenia i procedurach działania.</w:t>
      </w:r>
      <w:r w:rsidR="00B418C7" w:rsidRPr="000E60CF">
        <w:rPr>
          <w:rFonts w:ascii="Arial Narrow" w:hAnsi="Arial Narrow"/>
          <w:color w:val="000000" w:themeColor="text1"/>
        </w:rPr>
        <w:t xml:space="preserve"> </w:t>
      </w:r>
      <w:r w:rsidRPr="000E60CF">
        <w:rPr>
          <w:rFonts w:ascii="Arial Narrow" w:hAnsi="Arial Narrow"/>
          <w:color w:val="000000" w:themeColor="text1"/>
        </w:rPr>
        <w:t xml:space="preserve"> </w:t>
      </w:r>
    </w:p>
    <w:p w14:paraId="338D6953" w14:textId="77777777" w:rsidR="00D81A32" w:rsidRPr="000E60CF" w:rsidRDefault="00D81A32" w:rsidP="000E60CF">
      <w:pPr>
        <w:jc w:val="both"/>
        <w:rPr>
          <w:rFonts w:ascii="Arial Narrow" w:hAnsi="Arial Narrow"/>
          <w:color w:val="000000" w:themeColor="text1"/>
        </w:rPr>
      </w:pPr>
      <w:r w:rsidRPr="000E60CF">
        <w:rPr>
          <w:rFonts w:ascii="Arial Narrow" w:hAnsi="Arial Narrow"/>
          <w:color w:val="000000" w:themeColor="text1"/>
        </w:rPr>
        <w:t>Dodatkowo nad sprawnością procesu monitoringu i ewaluacji czuwać będzie Komisja Rewizyjna.</w:t>
      </w:r>
    </w:p>
    <w:p w14:paraId="530E7283" w14:textId="77777777" w:rsidR="00D81A32" w:rsidRPr="000E60CF" w:rsidRDefault="00D81A32" w:rsidP="000E60CF">
      <w:pPr>
        <w:jc w:val="both"/>
        <w:rPr>
          <w:rFonts w:ascii="Arial Narrow" w:hAnsi="Arial Narrow"/>
          <w:color w:val="000000" w:themeColor="text1"/>
        </w:rPr>
      </w:pPr>
      <w:r w:rsidRPr="000E60CF">
        <w:rPr>
          <w:rFonts w:ascii="Arial Narrow" w:hAnsi="Arial Narrow"/>
          <w:color w:val="000000" w:themeColor="text1"/>
        </w:rPr>
        <w:t>Każdorazowo zarówno okresowe i roczne raporty z monitoringu oraz raporty z ewaluacji zostaną zamieszczone na stronie internetowej LGD, celem poinformowania społeczność lokalną o postępie we wdrażaniu LSR i osiąganiu założonych celów.</w:t>
      </w:r>
      <w:r w:rsidR="00B418C7" w:rsidRPr="000E60CF">
        <w:rPr>
          <w:rFonts w:ascii="Arial Narrow" w:hAnsi="Arial Narrow"/>
          <w:color w:val="000000" w:themeColor="text1"/>
        </w:rPr>
        <w:t xml:space="preserve"> </w:t>
      </w:r>
    </w:p>
    <w:p w14:paraId="6C4BF1DD" w14:textId="77777777" w:rsidR="00D81A32" w:rsidRPr="000E60CF" w:rsidRDefault="00D81A32" w:rsidP="000E60CF">
      <w:pPr>
        <w:jc w:val="both"/>
        <w:rPr>
          <w:rFonts w:ascii="Arial Narrow" w:hAnsi="Arial Narrow"/>
          <w:color w:val="000000" w:themeColor="text1"/>
        </w:rPr>
      </w:pPr>
    </w:p>
    <w:p w14:paraId="388AA92A" w14:textId="77777777" w:rsidR="00D81A32" w:rsidRPr="000E60CF" w:rsidRDefault="00742318" w:rsidP="000E60CF">
      <w:pPr>
        <w:pStyle w:val="Akapitzlist"/>
        <w:numPr>
          <w:ilvl w:val="0"/>
          <w:numId w:val="79"/>
        </w:numPr>
        <w:jc w:val="both"/>
        <w:rPr>
          <w:rFonts w:ascii="Arial Narrow" w:hAnsi="Arial Narrow"/>
          <w:b/>
          <w:color w:val="000000" w:themeColor="text1"/>
        </w:rPr>
      </w:pPr>
      <w:r w:rsidRPr="000E60CF">
        <w:rPr>
          <w:rFonts w:ascii="Arial Narrow" w:hAnsi="Arial Narrow"/>
          <w:b/>
          <w:color w:val="000000" w:themeColor="text1"/>
        </w:rPr>
        <w:t>WYKORZYSTANIE WYNIKÓW Z MONITORINGU I EWALUACJI</w:t>
      </w:r>
    </w:p>
    <w:p w14:paraId="3A889017" w14:textId="77777777" w:rsidR="00D81A32" w:rsidRPr="000E60CF" w:rsidRDefault="00D81A32" w:rsidP="000E60CF">
      <w:pPr>
        <w:jc w:val="both"/>
        <w:rPr>
          <w:rFonts w:ascii="Arial Narrow" w:hAnsi="Arial Narrow"/>
          <w:color w:val="000000" w:themeColor="text1"/>
        </w:rPr>
      </w:pPr>
      <w:r w:rsidRPr="000E60CF">
        <w:rPr>
          <w:rFonts w:ascii="Arial Narrow" w:hAnsi="Arial Narrow"/>
          <w:color w:val="000000" w:themeColor="text1"/>
        </w:rPr>
        <w:t xml:space="preserve">Zaplanowany przez LGD proces monitoringu i ewaluacji służyć będzie przede wszystkim dostarczaniu informacji, na podstawie których organy LGD będą mogły systematycznie dowiadywać się o występowaniu problemów i rozbieżności w realizacji planów i osiąganiu celów. Będą na bieżąco śledzić czy występują różnice (i jakie) w założeniach i realizacji projektów, problemy i rozbieżności między stanem pożądanym a rzeczywistym w trakcie wdrażania. W oparciu o okresowe i roczne raporty z monitoringu i ewaluacji Zarząd LGD będzie zwoływał spotkania robocze pracowników LGD zaangażowanych we wdrażanie LSR pod kątem analizy wyników z monitoringu i ewaluacji z przyjętymi założeniami w LSR, procedurach, kryteriach, regulaminach itp. Analiza materiału obejmować będzie m.in.: </w:t>
      </w:r>
    </w:p>
    <w:p w14:paraId="240CA869" w14:textId="77777777" w:rsidR="00D81A32" w:rsidRPr="000E60CF" w:rsidRDefault="00D81A32" w:rsidP="000E60CF">
      <w:pPr>
        <w:pStyle w:val="Akapitzlist"/>
        <w:numPr>
          <w:ilvl w:val="0"/>
          <w:numId w:val="16"/>
        </w:numPr>
        <w:jc w:val="both"/>
        <w:rPr>
          <w:rFonts w:ascii="Arial Narrow" w:hAnsi="Arial Narrow"/>
          <w:color w:val="000000" w:themeColor="text1"/>
        </w:rPr>
      </w:pPr>
      <w:r w:rsidRPr="000E60CF">
        <w:rPr>
          <w:rFonts w:ascii="Arial Narrow" w:hAnsi="Arial Narrow"/>
          <w:color w:val="000000" w:themeColor="text1"/>
        </w:rPr>
        <w:t xml:space="preserve">porównanie terminów naborów z zaplanowanymi harmonogramami; </w:t>
      </w:r>
    </w:p>
    <w:p w14:paraId="14A586C2" w14:textId="77777777" w:rsidR="00D81A32" w:rsidRPr="000E60CF" w:rsidRDefault="00D81A32" w:rsidP="000E60CF">
      <w:pPr>
        <w:pStyle w:val="Akapitzlist"/>
        <w:numPr>
          <w:ilvl w:val="0"/>
          <w:numId w:val="16"/>
        </w:numPr>
        <w:jc w:val="both"/>
        <w:rPr>
          <w:rFonts w:ascii="Arial Narrow" w:hAnsi="Arial Narrow"/>
          <w:color w:val="000000" w:themeColor="text1"/>
        </w:rPr>
      </w:pPr>
      <w:r w:rsidRPr="000E60CF">
        <w:rPr>
          <w:rFonts w:ascii="Arial Narrow" w:hAnsi="Arial Narrow"/>
          <w:color w:val="000000" w:themeColor="text1"/>
        </w:rPr>
        <w:t>weryfikację poziomu zainteresowania uczestnictwem w naborach;</w:t>
      </w:r>
    </w:p>
    <w:p w14:paraId="2D2F8650" w14:textId="77777777" w:rsidR="00D81A32" w:rsidRPr="000E60CF" w:rsidRDefault="00D81A32" w:rsidP="000E60CF">
      <w:pPr>
        <w:pStyle w:val="Akapitzlist"/>
        <w:numPr>
          <w:ilvl w:val="0"/>
          <w:numId w:val="16"/>
        </w:numPr>
        <w:jc w:val="both"/>
        <w:rPr>
          <w:rFonts w:ascii="Arial Narrow" w:hAnsi="Arial Narrow"/>
          <w:color w:val="000000" w:themeColor="text1"/>
        </w:rPr>
      </w:pPr>
      <w:r w:rsidRPr="000E60CF">
        <w:rPr>
          <w:rFonts w:ascii="Arial Narrow" w:hAnsi="Arial Narrow"/>
          <w:color w:val="000000" w:themeColor="text1"/>
        </w:rPr>
        <w:t>ocenę stopnia postępu w uzyskiwanych wartościach ws</w:t>
      </w:r>
      <w:r w:rsidR="004C7DAC" w:rsidRPr="000E60CF">
        <w:rPr>
          <w:rFonts w:ascii="Arial Narrow" w:hAnsi="Arial Narrow"/>
          <w:color w:val="000000" w:themeColor="text1"/>
        </w:rPr>
        <w:t xml:space="preserve">kaźników produktów, rezultatów </w:t>
      </w:r>
      <w:r w:rsidRPr="000E60CF">
        <w:rPr>
          <w:rFonts w:ascii="Arial Narrow" w:hAnsi="Arial Narrow"/>
          <w:color w:val="000000" w:themeColor="text1"/>
        </w:rPr>
        <w:t>i celów;</w:t>
      </w:r>
    </w:p>
    <w:p w14:paraId="134069A1" w14:textId="77777777" w:rsidR="00D81A32" w:rsidRPr="000E60CF" w:rsidRDefault="00D81A32" w:rsidP="000E60CF">
      <w:pPr>
        <w:pStyle w:val="Akapitzlist"/>
        <w:numPr>
          <w:ilvl w:val="0"/>
          <w:numId w:val="16"/>
        </w:numPr>
        <w:jc w:val="both"/>
        <w:rPr>
          <w:rFonts w:ascii="Arial Narrow" w:hAnsi="Arial Narrow"/>
          <w:color w:val="000000" w:themeColor="text1"/>
        </w:rPr>
      </w:pPr>
      <w:r w:rsidRPr="000E60CF">
        <w:rPr>
          <w:rFonts w:ascii="Arial Narrow" w:hAnsi="Arial Narrow"/>
          <w:color w:val="000000" w:themeColor="text1"/>
        </w:rPr>
        <w:t>porównanie wykonania budżetu z planowanym poziomem wydatków;</w:t>
      </w:r>
    </w:p>
    <w:p w14:paraId="292112AB" w14:textId="77777777" w:rsidR="00D81A32" w:rsidRPr="000E60CF" w:rsidRDefault="00D81A32" w:rsidP="000E60CF">
      <w:pPr>
        <w:pStyle w:val="Akapitzlist"/>
        <w:numPr>
          <w:ilvl w:val="0"/>
          <w:numId w:val="16"/>
        </w:numPr>
        <w:jc w:val="both"/>
        <w:rPr>
          <w:rFonts w:ascii="Arial Narrow" w:hAnsi="Arial Narrow"/>
          <w:color w:val="000000" w:themeColor="text1"/>
        </w:rPr>
      </w:pPr>
      <w:r w:rsidRPr="000E60CF">
        <w:rPr>
          <w:rFonts w:ascii="Arial Narrow" w:hAnsi="Arial Narrow"/>
          <w:color w:val="000000" w:themeColor="text1"/>
        </w:rPr>
        <w:t>weryfikację poprawności działania procedur wyboru i trafności kryteriów (czy wybieramy najlepsze dla obszaru LGD projekty itp.);</w:t>
      </w:r>
    </w:p>
    <w:p w14:paraId="74D5E10A" w14:textId="77777777" w:rsidR="00D81A32" w:rsidRPr="000E60CF" w:rsidRDefault="00D81A32" w:rsidP="000E60CF">
      <w:pPr>
        <w:pStyle w:val="Akapitzlist"/>
        <w:numPr>
          <w:ilvl w:val="0"/>
          <w:numId w:val="16"/>
        </w:numPr>
        <w:jc w:val="both"/>
        <w:rPr>
          <w:rFonts w:ascii="Arial Narrow" w:hAnsi="Arial Narrow"/>
          <w:color w:val="000000" w:themeColor="text1"/>
        </w:rPr>
      </w:pPr>
      <w:r w:rsidRPr="000E60CF">
        <w:rPr>
          <w:rFonts w:ascii="Arial Narrow" w:hAnsi="Arial Narrow"/>
          <w:color w:val="000000" w:themeColor="text1"/>
        </w:rPr>
        <w:t>diagnoza problemów i trudności napotkanych na etapie wdrażania zarówno ze strony LGD</w:t>
      </w:r>
      <w:r w:rsidR="00A33576" w:rsidRPr="000E60CF">
        <w:rPr>
          <w:rFonts w:ascii="Arial Narrow" w:hAnsi="Arial Narrow"/>
          <w:color w:val="000000" w:themeColor="text1"/>
        </w:rPr>
        <w:t>,</w:t>
      </w:r>
      <w:r w:rsidRPr="000E60CF">
        <w:rPr>
          <w:rFonts w:ascii="Arial Narrow" w:hAnsi="Arial Narrow"/>
          <w:color w:val="000000" w:themeColor="text1"/>
        </w:rPr>
        <w:t xml:space="preserve"> jak </w:t>
      </w:r>
      <w:r w:rsidRPr="000E60CF">
        <w:rPr>
          <w:rFonts w:ascii="Arial Narrow" w:hAnsi="Arial Narrow"/>
          <w:color w:val="000000" w:themeColor="text1"/>
        </w:rPr>
        <w:br/>
        <w:t>i</w:t>
      </w:r>
      <w:r w:rsidR="00B418C7" w:rsidRPr="000E60CF">
        <w:rPr>
          <w:rFonts w:ascii="Arial Narrow" w:hAnsi="Arial Narrow"/>
          <w:color w:val="000000" w:themeColor="text1"/>
        </w:rPr>
        <w:t xml:space="preserve"> </w:t>
      </w:r>
      <w:r w:rsidRPr="000E60CF">
        <w:rPr>
          <w:rFonts w:ascii="Arial Narrow" w:hAnsi="Arial Narrow"/>
          <w:color w:val="000000" w:themeColor="text1"/>
        </w:rPr>
        <w:t xml:space="preserve">beneficjentów. </w:t>
      </w:r>
    </w:p>
    <w:p w14:paraId="4C27424E" w14:textId="77777777" w:rsidR="00D81A32" w:rsidRPr="000E60CF" w:rsidRDefault="00D81A32" w:rsidP="000E60CF">
      <w:pPr>
        <w:jc w:val="both"/>
        <w:rPr>
          <w:rFonts w:ascii="Arial Narrow" w:hAnsi="Arial Narrow"/>
          <w:color w:val="000000" w:themeColor="text1"/>
        </w:rPr>
      </w:pPr>
      <w:r w:rsidRPr="000E60CF">
        <w:rPr>
          <w:rFonts w:ascii="Arial Narrow" w:hAnsi="Arial Narrow"/>
          <w:color w:val="000000" w:themeColor="text1"/>
        </w:rPr>
        <w:t>Efektem spotkań będzie ustalenie stopnia wdrażania LSR i sprawności funkcjonowania LGD, ale także ustalenie przyczyn występowania odchyleń od założonych parametrów (lub stopnia ryzyka jego wystąpienia) i wskazanie działań naprawczych, które mogą dotyczyć np. zwiększenia działań promujących i informujących o ogłaszanych naborach, usprawnienie procedur, przesunięcia alokacji środków, zmiana wartości wskaźników, zmiana harmonogramu wdrażania niektórych operacji itp.</w:t>
      </w:r>
    </w:p>
    <w:p w14:paraId="192785FA" w14:textId="77777777" w:rsidR="000A6A9B" w:rsidRPr="000E60CF" w:rsidRDefault="000A6A9B" w:rsidP="000E60CF">
      <w:pPr>
        <w:jc w:val="both"/>
        <w:rPr>
          <w:rFonts w:ascii="Arial Narrow" w:hAnsi="Arial Narrow"/>
          <w:color w:val="000000" w:themeColor="text1"/>
        </w:rPr>
      </w:pPr>
    </w:p>
    <w:p w14:paraId="1C4B80EB" w14:textId="77777777" w:rsidR="00D81A32" w:rsidRPr="000E60CF" w:rsidRDefault="00742318" w:rsidP="000E60CF">
      <w:pPr>
        <w:pStyle w:val="Akapitzlist"/>
        <w:numPr>
          <w:ilvl w:val="0"/>
          <w:numId w:val="79"/>
        </w:numPr>
        <w:rPr>
          <w:rFonts w:ascii="Arial Narrow" w:hAnsi="Arial Narrow"/>
          <w:b/>
          <w:color w:val="000000" w:themeColor="text1"/>
        </w:rPr>
      </w:pPr>
      <w:r w:rsidRPr="000E60CF">
        <w:rPr>
          <w:rFonts w:ascii="Arial Narrow" w:hAnsi="Arial Narrow"/>
          <w:b/>
          <w:color w:val="000000" w:themeColor="text1"/>
        </w:rPr>
        <w:t xml:space="preserve">SPOSÓB WYPRACOWANIA ZASAD MONITORINGU I EWALUACJI </w:t>
      </w:r>
    </w:p>
    <w:p w14:paraId="179D7A96" w14:textId="77777777" w:rsidR="00D81A32" w:rsidRPr="000E60CF" w:rsidRDefault="00D81A32" w:rsidP="000E60CF">
      <w:pPr>
        <w:jc w:val="both"/>
        <w:rPr>
          <w:rFonts w:ascii="Arial Narrow" w:hAnsi="Arial Narrow"/>
          <w:color w:val="000000" w:themeColor="text1"/>
        </w:rPr>
      </w:pPr>
      <w:r w:rsidRPr="000E60CF">
        <w:rPr>
          <w:rFonts w:ascii="Arial Narrow" w:hAnsi="Arial Narrow"/>
          <w:color w:val="000000" w:themeColor="text1"/>
        </w:rPr>
        <w:t>Zasady monitoringu i ewaluacji wdrażania LSR oraz funkcjonowania LGD zostały wypracowane przy wykorzystaniu partycypacyjnych metod tworzenia strategii pozwalających na włączenie się społeczności lokalnej w ich budowanie. Zastosowano następujące metody:</w:t>
      </w:r>
    </w:p>
    <w:p w14:paraId="0F747D59" w14:textId="77777777" w:rsidR="00D81A32" w:rsidRPr="000E60CF" w:rsidRDefault="00D81A32" w:rsidP="000E60CF">
      <w:pPr>
        <w:pStyle w:val="Akapitzlist"/>
        <w:numPr>
          <w:ilvl w:val="0"/>
          <w:numId w:val="27"/>
        </w:numPr>
        <w:jc w:val="both"/>
        <w:rPr>
          <w:rFonts w:ascii="Arial Narrow" w:hAnsi="Arial Narrow"/>
          <w:color w:val="000000" w:themeColor="text1"/>
        </w:rPr>
      </w:pPr>
      <w:r w:rsidRPr="000E60CF">
        <w:rPr>
          <w:rFonts w:ascii="Arial Narrow" w:hAnsi="Arial Narrow"/>
          <w:i/>
          <w:color w:val="000000" w:themeColor="text1"/>
        </w:rPr>
        <w:t>wywiady indywidualne z przedstawicielami Zarządu LGD oraz pracownikami Biura LGD</w:t>
      </w:r>
      <w:r w:rsidRPr="000E60CF">
        <w:rPr>
          <w:rFonts w:ascii="Arial Narrow" w:hAnsi="Arial Narrow"/>
          <w:color w:val="000000" w:themeColor="text1"/>
        </w:rPr>
        <w:t xml:space="preserve"> odpowiedzialnym za wdrażanie LSR. Jednym z celów badania było uzyskanie opinii dotyczącej dotychczasowych doświadczeń w zakresie monitoringu i ewaluacji, procedur które się sprawdzały a które nie, identyfikacja źródeł i sposobów pozyskiwania danych do monitoringu na bazie poprzedniej LSR oraz podejścia metodologicznego do ewaluacji. Wnioski z wywiadów bezpośrednio przełożono na procedurę tj. zrezygnowano z ewaluacji ex-</w:t>
      </w:r>
      <w:proofErr w:type="spellStart"/>
      <w:r w:rsidRPr="000E60CF">
        <w:rPr>
          <w:rFonts w:ascii="Arial Narrow" w:hAnsi="Arial Narrow"/>
          <w:color w:val="000000" w:themeColor="text1"/>
        </w:rPr>
        <w:t>ante</w:t>
      </w:r>
      <w:proofErr w:type="spellEnd"/>
      <w:r w:rsidRPr="000E60CF">
        <w:rPr>
          <w:rFonts w:ascii="Arial Narrow" w:hAnsi="Arial Narrow"/>
          <w:color w:val="000000" w:themeColor="text1"/>
        </w:rPr>
        <w:t xml:space="preserve"> wprowadzając ewaluację okresową i końcową, w monitoring zaangażowano wszystkich pracowników Biura LGD w ramach opisu stanowisk pracy, zaplanowanie zaangażowania ekspertów zewnętrznych </w:t>
      </w:r>
      <w:r w:rsidRPr="000E60CF">
        <w:rPr>
          <w:rFonts w:ascii="Arial Narrow" w:hAnsi="Arial Narrow"/>
          <w:color w:val="000000" w:themeColor="text1"/>
        </w:rPr>
        <w:br/>
        <w:t>w przeprowadzenie ewaluacji;</w:t>
      </w:r>
    </w:p>
    <w:p w14:paraId="02F9834C" w14:textId="77777777" w:rsidR="00D81A32" w:rsidRPr="000E60CF" w:rsidRDefault="00D81A32" w:rsidP="000E60CF">
      <w:pPr>
        <w:pStyle w:val="Akapitzlist"/>
        <w:numPr>
          <w:ilvl w:val="0"/>
          <w:numId w:val="27"/>
        </w:numPr>
        <w:jc w:val="both"/>
        <w:rPr>
          <w:rFonts w:ascii="Arial Narrow" w:hAnsi="Arial Narrow"/>
          <w:color w:val="000000" w:themeColor="text1"/>
        </w:rPr>
      </w:pPr>
      <w:r w:rsidRPr="000E60CF">
        <w:rPr>
          <w:rFonts w:ascii="Arial Narrow" w:hAnsi="Arial Narrow"/>
          <w:i/>
        </w:rPr>
        <w:t>badanie ankietowe mieszkańców obszaru LGD realizowane techniką wywiadu kwestionariuszowego PAPI</w:t>
      </w:r>
      <w:r w:rsidRPr="000E60CF">
        <w:rPr>
          <w:rFonts w:ascii="Arial Narrow" w:hAnsi="Arial Narrow"/>
        </w:rPr>
        <w:t>, w ramach których badano opinie nt. pożądanych źródeł pozyskiwania i</w:t>
      </w:r>
      <w:r w:rsidR="00A33576" w:rsidRPr="000E60CF">
        <w:rPr>
          <w:rFonts w:ascii="Arial Narrow" w:hAnsi="Arial Narrow"/>
        </w:rPr>
        <w:t>nformacji o działalności LGD – I</w:t>
      </w:r>
      <w:r w:rsidRPr="000E60CF">
        <w:rPr>
          <w:rFonts w:ascii="Arial Narrow" w:hAnsi="Arial Narrow"/>
        </w:rPr>
        <w:t xml:space="preserve">nternet, strona www LGD. </w:t>
      </w:r>
      <w:r w:rsidRPr="000E60CF">
        <w:rPr>
          <w:rFonts w:ascii="Arial Narrow" w:hAnsi="Arial Narrow"/>
          <w:color w:val="000000" w:themeColor="text1"/>
        </w:rPr>
        <w:t>Wnioski z badań bezpośrednio przełożono na procedurę tj. ustalono, iż każdy raport z mo</w:t>
      </w:r>
      <w:r w:rsidR="00F17A44" w:rsidRPr="000E60CF">
        <w:rPr>
          <w:rFonts w:ascii="Arial Narrow" w:hAnsi="Arial Narrow"/>
          <w:color w:val="000000" w:themeColor="text1"/>
        </w:rPr>
        <w:t xml:space="preserve">nitoringu, ewaluacji okresowej </w:t>
      </w:r>
      <w:r w:rsidRPr="000E60CF">
        <w:rPr>
          <w:rFonts w:ascii="Arial Narrow" w:hAnsi="Arial Narrow"/>
          <w:color w:val="000000" w:themeColor="text1"/>
        </w:rPr>
        <w:t>i</w:t>
      </w:r>
      <w:r w:rsidR="00B418C7" w:rsidRPr="000E60CF">
        <w:rPr>
          <w:rFonts w:ascii="Arial Narrow" w:hAnsi="Arial Narrow"/>
          <w:color w:val="000000" w:themeColor="text1"/>
        </w:rPr>
        <w:t xml:space="preserve"> </w:t>
      </w:r>
      <w:r w:rsidRPr="000E60CF">
        <w:rPr>
          <w:rFonts w:ascii="Arial Narrow" w:hAnsi="Arial Narrow"/>
          <w:color w:val="000000" w:themeColor="text1"/>
        </w:rPr>
        <w:t>ewaluacji końcowej będzie zamieszczany na stronie internetowej LGD;</w:t>
      </w:r>
    </w:p>
    <w:p w14:paraId="392EA46C" w14:textId="77777777" w:rsidR="00D81A32" w:rsidRPr="000E60CF" w:rsidRDefault="00D81A32" w:rsidP="000E60CF">
      <w:pPr>
        <w:pStyle w:val="Akapitzlist"/>
        <w:numPr>
          <w:ilvl w:val="0"/>
          <w:numId w:val="27"/>
        </w:numPr>
        <w:jc w:val="both"/>
        <w:rPr>
          <w:rFonts w:ascii="Arial Narrow" w:hAnsi="Arial Narrow"/>
          <w:color w:val="000000" w:themeColor="text1"/>
        </w:rPr>
      </w:pPr>
      <w:r w:rsidRPr="000E60CF">
        <w:rPr>
          <w:rFonts w:ascii="Arial Narrow" w:hAnsi="Arial Narrow"/>
          <w:i/>
        </w:rPr>
        <w:t>spotkania konsultacyjne prowadzone na terenie każdej gminy</w:t>
      </w:r>
      <w:r w:rsidRPr="000E60CF">
        <w:rPr>
          <w:rFonts w:ascii="Arial Narrow" w:hAnsi="Arial Narrow"/>
        </w:rPr>
        <w:t xml:space="preserve">, w ramach których wskazywano typy wskaźników i danych monitorujących proces poprawy jakości życia na obszarze LGD </w:t>
      </w:r>
      <w:r w:rsidRPr="000E60CF">
        <w:rPr>
          <w:rFonts w:ascii="Arial Narrow" w:hAnsi="Arial Narrow"/>
        </w:rPr>
        <w:br/>
        <w:t xml:space="preserve">w wyniku realizacji LSR. </w:t>
      </w:r>
      <w:r w:rsidRPr="000E60CF">
        <w:rPr>
          <w:rFonts w:ascii="Arial Narrow" w:hAnsi="Arial Narrow"/>
          <w:color w:val="000000" w:themeColor="text1"/>
        </w:rPr>
        <w:t xml:space="preserve">Wnioski z badań bezpośrednio przełożono na procedurę tj. w zakresie monitoringu i ewaluacji wskazano na te obszary, które zdaniem mieszkańców będą obrazować poziom wystąpienia pozytywnej zmiany w wyniku realizacji LSR. </w:t>
      </w:r>
    </w:p>
    <w:p w14:paraId="4D668459" w14:textId="77777777" w:rsidR="00D81A32" w:rsidRPr="000E60CF" w:rsidRDefault="00D81A32" w:rsidP="000E60CF">
      <w:pPr>
        <w:pStyle w:val="Akapitzlist"/>
        <w:numPr>
          <w:ilvl w:val="0"/>
          <w:numId w:val="27"/>
        </w:numPr>
        <w:jc w:val="both"/>
        <w:rPr>
          <w:rFonts w:ascii="Arial Narrow" w:hAnsi="Arial Narrow"/>
          <w:color w:val="000000" w:themeColor="text1"/>
        </w:rPr>
      </w:pPr>
      <w:r w:rsidRPr="000E60CF">
        <w:rPr>
          <w:rFonts w:ascii="Arial Narrow" w:hAnsi="Arial Narrow"/>
          <w:i/>
        </w:rPr>
        <w:t>narada obywatelska</w:t>
      </w:r>
      <w:r w:rsidRPr="000E60CF">
        <w:rPr>
          <w:rFonts w:ascii="Arial Narrow" w:hAnsi="Arial Narrow"/>
        </w:rPr>
        <w:t>, w ramach której uczestnicy zgłaszali uwagi i komentarze do projektowanej procedury monitoringu i ewaluacji.</w:t>
      </w:r>
      <w:r w:rsidRPr="000E60CF">
        <w:rPr>
          <w:rFonts w:ascii="Arial Narrow" w:hAnsi="Arial Narrow"/>
          <w:i/>
        </w:rPr>
        <w:t xml:space="preserve"> </w:t>
      </w:r>
      <w:r w:rsidRPr="000E60CF">
        <w:rPr>
          <w:rFonts w:ascii="Arial Narrow" w:hAnsi="Arial Narrow"/>
          <w:color w:val="000000" w:themeColor="text1"/>
        </w:rPr>
        <w:t>Wnioski z narady bezpośrednio przełożono na procedurę tj. wprowadzono do obszarów monitoringu i ewaluacji funkcjonowania LGD także elementy dotyczące efektów w zakresie aktywizacji mieszkańców obszaru LGD oraz wprowadzono dodatkowe partycypacyjne metody ewaluacji końcowej (spotkania bezpośrednie z mieszkańcami oraz debata obywatelska.</w:t>
      </w:r>
    </w:p>
    <w:p w14:paraId="70F03541" w14:textId="77777777" w:rsidR="00262496" w:rsidRPr="000E60CF" w:rsidRDefault="00262496" w:rsidP="000E60CF">
      <w:pPr>
        <w:rPr>
          <w:rFonts w:ascii="Arial Narrow" w:hAnsi="Arial Narrow"/>
          <w:b/>
        </w:rPr>
      </w:pPr>
    </w:p>
    <w:p w14:paraId="4A37E02B" w14:textId="77777777" w:rsidR="00D65A6F" w:rsidRPr="000E60CF" w:rsidRDefault="00D65A6F" w:rsidP="000E60CF">
      <w:pPr>
        <w:pStyle w:val="Nagwek1"/>
        <w:rPr>
          <w:rFonts w:ascii="Arial Narrow" w:hAnsi="Arial Narrow"/>
          <w:b/>
          <w:sz w:val="22"/>
          <w:szCs w:val="22"/>
        </w:rPr>
      </w:pPr>
      <w:bookmarkStart w:id="149" w:name="_Toc121135400"/>
      <w:r w:rsidRPr="000E60CF">
        <w:rPr>
          <w:rFonts w:ascii="Arial Narrow" w:hAnsi="Arial Narrow"/>
          <w:b/>
          <w:sz w:val="22"/>
          <w:szCs w:val="22"/>
        </w:rPr>
        <w:t>Rozdział XII Strategiczna ocena oddziaływania na środowisko</w:t>
      </w:r>
      <w:bookmarkEnd w:id="149"/>
    </w:p>
    <w:p w14:paraId="5C9FBEA4" w14:textId="77777777" w:rsidR="000A6A9B" w:rsidRPr="000E60CF" w:rsidRDefault="000A6A9B" w:rsidP="000E60CF">
      <w:pPr>
        <w:rPr>
          <w:rFonts w:ascii="Arial Narrow" w:hAnsi="Arial Narrow"/>
        </w:rPr>
      </w:pPr>
    </w:p>
    <w:p w14:paraId="77617E6E" w14:textId="77777777" w:rsidR="00BD48A2" w:rsidRPr="000E60CF" w:rsidRDefault="00BD48A2" w:rsidP="000E60CF">
      <w:pPr>
        <w:rPr>
          <w:rFonts w:ascii="Arial Narrow" w:hAnsi="Arial Narrow"/>
        </w:rPr>
      </w:pPr>
      <w:r w:rsidRPr="000E60CF">
        <w:rPr>
          <w:rFonts w:ascii="Arial Narrow" w:hAnsi="Arial Narrow"/>
        </w:rPr>
        <w:t>Po dokonaniu analizy uwarunkowań przedstawionych w art. 49 ustawy o udostępnianiu informacji o środowisku i jego ochronie, udziale społeczeństwa w ochronie środowiska oraz o ocenach oddziaływania na środowisko, stwierdzono</w:t>
      </w:r>
      <w:r w:rsidR="008B1DF9" w:rsidRPr="000E60CF">
        <w:rPr>
          <w:rFonts w:ascii="Arial Narrow" w:hAnsi="Arial Narrow"/>
        </w:rPr>
        <w:t>, że</w:t>
      </w:r>
      <w:r w:rsidRPr="000E60CF">
        <w:rPr>
          <w:rFonts w:ascii="Arial Narrow" w:hAnsi="Arial Narrow"/>
        </w:rPr>
        <w:t>:</w:t>
      </w:r>
    </w:p>
    <w:p w14:paraId="723C2E88" w14:textId="77777777" w:rsidR="00BD48A2" w:rsidRPr="000E60CF" w:rsidRDefault="00BD48A2" w:rsidP="000E60CF">
      <w:pPr>
        <w:pStyle w:val="Akapitzlist"/>
        <w:numPr>
          <w:ilvl w:val="0"/>
          <w:numId w:val="69"/>
        </w:numPr>
        <w:jc w:val="both"/>
        <w:rPr>
          <w:rFonts w:ascii="Arial Narrow" w:hAnsi="Arial Narrow"/>
        </w:rPr>
      </w:pPr>
      <w:r w:rsidRPr="000E60CF">
        <w:rPr>
          <w:rFonts w:ascii="Arial Narrow" w:hAnsi="Arial Narrow"/>
        </w:rPr>
        <w:t xml:space="preserve">Wykonanie założeń dokumentu </w:t>
      </w:r>
      <w:r w:rsidRPr="000E60CF">
        <w:rPr>
          <w:rFonts w:ascii="Arial Narrow" w:hAnsi="Arial Narrow"/>
          <w:b/>
        </w:rPr>
        <w:t xml:space="preserve">nie wiąże się z realizacją przedsięwzięć mogących zawsze znacząco </w:t>
      </w:r>
      <w:r w:rsidR="005D7D90" w:rsidRPr="000E60CF">
        <w:rPr>
          <w:rFonts w:ascii="Arial Narrow" w:hAnsi="Arial Narrow"/>
          <w:b/>
        </w:rPr>
        <w:t xml:space="preserve">i potencjalnie </w:t>
      </w:r>
      <w:r w:rsidRPr="000E60CF">
        <w:rPr>
          <w:rFonts w:ascii="Arial Narrow" w:hAnsi="Arial Narrow"/>
          <w:b/>
        </w:rPr>
        <w:t>oddziaływać na środowisko wyszczególnionych w rozporządzeniu Rady Ministrów z dnia 9 listopada 2010 roku w sprawie przedsięwzięć mogących znacząco oddziaływać na środowisko</w:t>
      </w:r>
      <w:r w:rsidRPr="000E60CF">
        <w:rPr>
          <w:rFonts w:ascii="Arial Narrow" w:hAnsi="Arial Narrow"/>
        </w:rPr>
        <w:t xml:space="preserve"> (Dz. U. z 2004 r. Nr 257, poz. 2573 ze zm.).</w:t>
      </w:r>
    </w:p>
    <w:p w14:paraId="09D1F8E4" w14:textId="77777777" w:rsidR="00BD48A2" w:rsidRPr="000E60CF" w:rsidRDefault="00BD48A2" w:rsidP="000E60CF">
      <w:pPr>
        <w:pStyle w:val="Akapitzlist"/>
        <w:numPr>
          <w:ilvl w:val="0"/>
          <w:numId w:val="69"/>
        </w:numPr>
        <w:jc w:val="both"/>
        <w:rPr>
          <w:rFonts w:ascii="Arial Narrow" w:hAnsi="Arial Narrow"/>
        </w:rPr>
      </w:pPr>
      <w:r w:rsidRPr="000E60CF">
        <w:rPr>
          <w:rFonts w:ascii="Arial Narrow" w:hAnsi="Arial Narrow"/>
        </w:rPr>
        <w:t xml:space="preserve">Realizacja postanowień projektu </w:t>
      </w:r>
      <w:r w:rsidRPr="000E60CF">
        <w:rPr>
          <w:rFonts w:ascii="Arial Narrow" w:hAnsi="Arial Narrow"/>
          <w:i/>
        </w:rPr>
        <w:t>Lokalnej Strategii Rozwoju dla Stowarzyszenia Lokalna Grupa Działania Korona Sądecka</w:t>
      </w:r>
      <w:r w:rsidRPr="000E60CF">
        <w:rPr>
          <w:rFonts w:ascii="Arial Narrow" w:hAnsi="Arial Narrow"/>
        </w:rPr>
        <w:t xml:space="preserve"> </w:t>
      </w:r>
      <w:r w:rsidRPr="000E60CF">
        <w:rPr>
          <w:rFonts w:ascii="Arial Narrow" w:hAnsi="Arial Narrow"/>
          <w:b/>
        </w:rPr>
        <w:t>nie spowoduje znaczącego oddziaływania na środowisko</w:t>
      </w:r>
      <w:r w:rsidRPr="000E60CF">
        <w:rPr>
          <w:rFonts w:ascii="Arial Narrow" w:hAnsi="Arial Narrow"/>
        </w:rPr>
        <w:t>.</w:t>
      </w:r>
    </w:p>
    <w:p w14:paraId="57460271" w14:textId="77777777" w:rsidR="00BD48A2" w:rsidRPr="000E60CF" w:rsidRDefault="00BD48A2" w:rsidP="000E60CF">
      <w:pPr>
        <w:pStyle w:val="Akapitzlist"/>
        <w:numPr>
          <w:ilvl w:val="0"/>
          <w:numId w:val="69"/>
        </w:numPr>
        <w:jc w:val="both"/>
        <w:rPr>
          <w:rFonts w:ascii="Arial Narrow" w:hAnsi="Arial Narrow"/>
          <w:color w:val="000000"/>
        </w:rPr>
      </w:pPr>
      <w:r w:rsidRPr="000E60CF">
        <w:rPr>
          <w:rFonts w:ascii="Arial Narrow" w:hAnsi="Arial Narrow"/>
        </w:rPr>
        <w:t xml:space="preserve">W trakcie realizacji Strategii </w:t>
      </w:r>
      <w:r w:rsidR="005D7D90" w:rsidRPr="000E60CF">
        <w:rPr>
          <w:rFonts w:ascii="Arial Narrow" w:hAnsi="Arial Narrow"/>
          <w:b/>
        </w:rPr>
        <w:t>nie spowoduje znaczącego negatywnego oddziaływania na istniejące i projektowane obszary Natura 2000 oraz integralność tego obszaru.</w:t>
      </w:r>
    </w:p>
    <w:p w14:paraId="33D88B0F" w14:textId="77777777" w:rsidR="005D7D90" w:rsidRPr="000E60CF" w:rsidRDefault="005D7D90" w:rsidP="000E60CF">
      <w:pPr>
        <w:pStyle w:val="Akapitzlist"/>
        <w:jc w:val="both"/>
        <w:rPr>
          <w:rFonts w:ascii="Arial Narrow" w:hAnsi="Arial Narrow"/>
          <w:color w:val="000000"/>
        </w:rPr>
      </w:pPr>
    </w:p>
    <w:p w14:paraId="155B8868" w14:textId="77777777" w:rsidR="0016045F" w:rsidRPr="000E60CF" w:rsidRDefault="0016045F" w:rsidP="000E60CF">
      <w:pPr>
        <w:jc w:val="both"/>
        <w:rPr>
          <w:rFonts w:ascii="Arial Narrow" w:hAnsi="Arial Narrow"/>
          <w:color w:val="000000"/>
        </w:rPr>
      </w:pPr>
      <w:r w:rsidRPr="000E60CF">
        <w:rPr>
          <w:rFonts w:ascii="Arial Narrow" w:hAnsi="Arial Narrow"/>
          <w:color w:val="000000"/>
        </w:rPr>
        <w:t xml:space="preserve">Lokalna Strategia Rozwoju dla </w:t>
      </w:r>
      <w:r w:rsidR="008B1DF9" w:rsidRPr="000E60CF">
        <w:rPr>
          <w:rFonts w:ascii="Arial Narrow" w:hAnsi="Arial Narrow"/>
          <w:color w:val="000000"/>
        </w:rPr>
        <w:t>LGD</w:t>
      </w:r>
      <w:r w:rsidRPr="000E60CF">
        <w:rPr>
          <w:rFonts w:ascii="Arial Narrow" w:hAnsi="Arial Narrow"/>
          <w:color w:val="000000"/>
        </w:rPr>
        <w:t xml:space="preserve"> </w:t>
      </w:r>
      <w:r w:rsidR="008B1DF9" w:rsidRPr="000E60CF">
        <w:rPr>
          <w:rFonts w:ascii="Arial Narrow" w:hAnsi="Arial Narrow"/>
          <w:color w:val="000000"/>
        </w:rPr>
        <w:t>„</w:t>
      </w:r>
      <w:r w:rsidRPr="000E60CF">
        <w:rPr>
          <w:rFonts w:ascii="Arial Narrow" w:hAnsi="Arial Narrow"/>
          <w:color w:val="000000"/>
        </w:rPr>
        <w:t>Korona Sądecka</w:t>
      </w:r>
      <w:r w:rsidR="008B1DF9" w:rsidRPr="000E60CF">
        <w:rPr>
          <w:rFonts w:ascii="Arial Narrow" w:hAnsi="Arial Narrow"/>
          <w:color w:val="000000"/>
        </w:rPr>
        <w:t>”</w:t>
      </w:r>
      <w:r w:rsidRPr="000E60CF">
        <w:rPr>
          <w:rFonts w:ascii="Arial Narrow" w:hAnsi="Arial Narrow"/>
          <w:color w:val="000000"/>
        </w:rPr>
        <w:t xml:space="preserve"> nakreśla szereg działań i przedsięwzięć ukierunkowanych na rozwój przedsiębiorczości, turystyki, kultury i rekreacji oraz wysokiej jakości przestrzeni do życia. Analizowany dokument skupia się wokół czterech gmin tworzących Lokalną Grupę Działania, niemniej jednak działania realizowane będą punktowo</w:t>
      </w:r>
      <w:r w:rsidR="00BD48A2" w:rsidRPr="000E60CF">
        <w:rPr>
          <w:rFonts w:ascii="Arial Narrow" w:hAnsi="Arial Narrow"/>
          <w:color w:val="000000"/>
        </w:rPr>
        <w:t>, choć będą miały wspólny tematyczny mianownik.</w:t>
      </w:r>
      <w:r w:rsidR="008B1DF9" w:rsidRPr="000E60CF">
        <w:rPr>
          <w:rFonts w:ascii="Arial Narrow" w:hAnsi="Arial Narrow"/>
          <w:color w:val="000000"/>
        </w:rPr>
        <w:t xml:space="preserve"> </w:t>
      </w:r>
      <w:r w:rsidRPr="000E60CF">
        <w:rPr>
          <w:rFonts w:ascii="Arial Narrow" w:hAnsi="Arial Narrow"/>
          <w:color w:val="000000"/>
        </w:rPr>
        <w:t>Zakres planowanych działań odnosi się do inicjatyw o charakterze lokalnym, których głównym celem będzie podnoszenie walorów estetycznych bądź zwiększenie użyteczności lub dostępności obiektów lub przestrzeni już funkcjonujących poprzez ich modernizację, doposażenie albo reorganizację. Przedmiotem strategii będzie również wzmacnianie postaw proekologicznych i prozdrowotnych wśród mieszkańców w formie kampanii promujących, organizacja przedsięwzięć kulturalno-promocyjnych, a także stworzenie atrakcyjnej oferty czasu wolnego dostosowanej do danej grupy wiekowej. Ponadto, istotnym punktem strategii będzie wspieranie lokalnej przedsiębiorczości poprzez udzielanie dotacji oraz zapewnienie merytorycznego wsparcia dla zakładania, prowadzenia i rozwijania działalności gospodarczej, organizowanie szkoleń pozwalających na rozwój kompetencji, a także promowanie postaw przedsiębiorczych wśród dzieci i młodzieży. Przedmiotowe działania nie będą źródłem znaczącego oddziaływania na środowisko.</w:t>
      </w:r>
    </w:p>
    <w:p w14:paraId="738CBBF8" w14:textId="77777777" w:rsidR="0016045F" w:rsidRPr="000E60CF" w:rsidRDefault="0016045F" w:rsidP="000E60CF">
      <w:pPr>
        <w:jc w:val="both"/>
        <w:rPr>
          <w:rFonts w:ascii="Arial Narrow" w:hAnsi="Arial Narrow"/>
          <w:color w:val="000000"/>
        </w:rPr>
      </w:pPr>
      <w:r w:rsidRPr="000E60CF">
        <w:rPr>
          <w:rFonts w:ascii="Arial Narrow" w:hAnsi="Arial Narrow"/>
          <w:color w:val="000000"/>
        </w:rPr>
        <w:t>Jednocześnie założenia dokumentu wpisują się w cele i działania, sformułowane w innych dokumentach strategicznych obowiązujących na analizowanym obszarze, które podlegały już strategicznej ocenie oddziaływania na środowisko.</w:t>
      </w:r>
      <w:r w:rsidR="008B1DF9" w:rsidRPr="000E60CF">
        <w:rPr>
          <w:rFonts w:ascii="Arial Narrow" w:hAnsi="Arial Narrow"/>
        </w:rPr>
        <w:t xml:space="preserve"> </w:t>
      </w:r>
      <w:r w:rsidR="008B1DF9" w:rsidRPr="000E60CF">
        <w:rPr>
          <w:rFonts w:ascii="Arial Narrow" w:hAnsi="Arial Narrow"/>
          <w:color w:val="000000"/>
        </w:rPr>
        <w:t xml:space="preserve">Brak konieczności przeprowadzenia strategicznej oceny oddziaływania na środowisko niniejszej strategii został uzgodniony z Regionalną Dyrekcją </w:t>
      </w:r>
      <w:r w:rsidR="00A954AA" w:rsidRPr="000E60CF">
        <w:rPr>
          <w:rFonts w:ascii="Arial Narrow" w:hAnsi="Arial Narrow"/>
          <w:color w:val="000000"/>
        </w:rPr>
        <w:t>Ochrony Środowiska.</w:t>
      </w:r>
    </w:p>
    <w:p w14:paraId="79141027" w14:textId="77777777" w:rsidR="00661034" w:rsidRPr="000E60CF" w:rsidRDefault="00F0290B" w:rsidP="007746C3">
      <w:pPr>
        <w:pStyle w:val="Nagwek1"/>
        <w:rPr>
          <w:rFonts w:ascii="Arial Narrow" w:hAnsi="Arial Narrow"/>
          <w:b/>
          <w:sz w:val="22"/>
          <w:szCs w:val="22"/>
        </w:rPr>
      </w:pPr>
      <w:r w:rsidRPr="000E60CF">
        <w:rPr>
          <w:rFonts w:ascii="Arial Narrow" w:hAnsi="Arial Narrow"/>
          <w:b/>
          <w:sz w:val="22"/>
          <w:szCs w:val="22"/>
        </w:rPr>
        <w:br/>
      </w:r>
      <w:r w:rsidRPr="000E60CF">
        <w:rPr>
          <w:rFonts w:ascii="Arial Narrow" w:hAnsi="Arial Narrow"/>
          <w:b/>
          <w:sz w:val="22"/>
          <w:szCs w:val="22"/>
        </w:rPr>
        <w:br/>
      </w:r>
      <w:bookmarkStart w:id="150" w:name="_Toc121135401"/>
      <w:r w:rsidR="008215B4" w:rsidRPr="000E60CF">
        <w:rPr>
          <w:rFonts w:ascii="Arial Narrow" w:hAnsi="Arial Narrow"/>
          <w:b/>
          <w:sz w:val="22"/>
          <w:szCs w:val="22"/>
        </w:rPr>
        <w:t>Wykaz wykorzystanej  literatury</w:t>
      </w:r>
      <w:bookmarkEnd w:id="150"/>
    </w:p>
    <w:p w14:paraId="11BC9A23" w14:textId="77777777" w:rsidR="00F0290B" w:rsidRPr="000E60CF" w:rsidRDefault="00F0290B" w:rsidP="000E60CF">
      <w:pPr>
        <w:rPr>
          <w:rFonts w:ascii="Arial Narrow" w:hAnsi="Arial Narrow"/>
        </w:rPr>
      </w:pPr>
    </w:p>
    <w:p w14:paraId="0B71EED5" w14:textId="77777777" w:rsidR="007D7558" w:rsidRPr="000E60CF" w:rsidRDefault="007D7558" w:rsidP="000E60CF">
      <w:pPr>
        <w:rPr>
          <w:rFonts w:ascii="Arial Narrow" w:hAnsi="Arial Narrow"/>
        </w:rPr>
      </w:pPr>
    </w:p>
    <w:p w14:paraId="2CE42B1C" w14:textId="77777777" w:rsidR="00F0290B" w:rsidRPr="000E60CF" w:rsidRDefault="00F0290B" w:rsidP="000E60CF">
      <w:pPr>
        <w:pStyle w:val="Akapitzlist"/>
        <w:numPr>
          <w:ilvl w:val="0"/>
          <w:numId w:val="73"/>
        </w:numPr>
        <w:rPr>
          <w:rFonts w:ascii="Arial Narrow" w:hAnsi="Arial Narrow"/>
        </w:rPr>
      </w:pPr>
      <w:r w:rsidRPr="000E60CF">
        <w:rPr>
          <w:rFonts w:ascii="Arial Narrow" w:hAnsi="Arial Narrow"/>
        </w:rPr>
        <w:t>W. Kwaśnicki, Innowacje społeczne – nowy paradygmat czy kolejny etap w rozwoju kreatywności człowieka?, Uniwersytet Wroc</w:t>
      </w:r>
      <w:r w:rsidRPr="000E60CF">
        <w:rPr>
          <w:rFonts w:ascii="Arial Narrow" w:hAnsi="Arial Narrow"/>
          <w:i/>
        </w:rPr>
        <w:t>ł</w:t>
      </w:r>
      <w:r w:rsidRPr="000E60CF">
        <w:rPr>
          <w:rFonts w:ascii="Arial Narrow" w:hAnsi="Arial Narrow"/>
        </w:rPr>
        <w:t>awski, Wersja robocza, 12 października 2013 r.</w:t>
      </w:r>
    </w:p>
    <w:p w14:paraId="4856A0D2" w14:textId="77777777" w:rsidR="00F0290B" w:rsidRPr="000E60CF" w:rsidRDefault="00F0290B" w:rsidP="000E60CF">
      <w:pPr>
        <w:pStyle w:val="Akapitzlist"/>
        <w:numPr>
          <w:ilvl w:val="0"/>
          <w:numId w:val="73"/>
        </w:numPr>
        <w:rPr>
          <w:rFonts w:ascii="Arial Narrow" w:hAnsi="Arial Narrow"/>
        </w:rPr>
      </w:pPr>
      <w:r w:rsidRPr="000E60CF">
        <w:rPr>
          <w:rFonts w:ascii="Arial Narrow" w:hAnsi="Arial Narrow"/>
        </w:rPr>
        <w:t>Wojewódzki Urząd Pracy w Krakowie, Przedsiębiorcy z dotacją. Efektywność dotacji na założenie działalności gospodarczej finansowanych z Europejskiego Funduszu Społecznego, Kraków 2014.</w:t>
      </w:r>
    </w:p>
    <w:p w14:paraId="3E64755A" w14:textId="77777777" w:rsidR="00F0290B" w:rsidRPr="000E60CF" w:rsidRDefault="00F0290B" w:rsidP="000E60CF">
      <w:pPr>
        <w:pStyle w:val="Nagwek1"/>
        <w:spacing w:before="0"/>
        <w:ind w:left="714"/>
        <w:rPr>
          <w:rFonts w:ascii="Arial Narrow" w:hAnsi="Arial Narrow"/>
          <w:b/>
          <w:sz w:val="22"/>
          <w:szCs w:val="22"/>
        </w:rPr>
      </w:pPr>
    </w:p>
    <w:p w14:paraId="2EF6C81A" w14:textId="77777777" w:rsidR="00D65A6F" w:rsidRPr="000E60CF" w:rsidRDefault="00D65A6F" w:rsidP="000E60CF">
      <w:pPr>
        <w:pStyle w:val="Nagwek1"/>
        <w:spacing w:before="0"/>
        <w:ind w:left="714"/>
        <w:rPr>
          <w:rFonts w:ascii="Arial Narrow" w:hAnsi="Arial Narrow"/>
          <w:color w:val="auto"/>
          <w:sz w:val="22"/>
          <w:szCs w:val="22"/>
        </w:rPr>
      </w:pPr>
      <w:bookmarkStart w:id="151" w:name="_Toc121135402"/>
      <w:r w:rsidRPr="000E60CF">
        <w:rPr>
          <w:rFonts w:ascii="Arial Narrow" w:hAnsi="Arial Narrow"/>
          <w:b/>
          <w:sz w:val="22"/>
          <w:szCs w:val="22"/>
        </w:rPr>
        <w:t>Załączniki do LSR</w:t>
      </w:r>
      <w:bookmarkEnd w:id="151"/>
      <w:r w:rsidRPr="000E60CF">
        <w:rPr>
          <w:rFonts w:ascii="Arial Narrow" w:hAnsi="Arial Narrow"/>
          <w:b/>
          <w:sz w:val="22"/>
          <w:szCs w:val="22"/>
        </w:rPr>
        <w:t xml:space="preserve"> </w:t>
      </w:r>
    </w:p>
    <w:p w14:paraId="4C674F15" w14:textId="77777777" w:rsidR="00661034" w:rsidRPr="000E60CF" w:rsidRDefault="00661034" w:rsidP="000E60CF">
      <w:pPr>
        <w:rPr>
          <w:rFonts w:ascii="Arial Narrow" w:eastAsiaTheme="majorEastAsia" w:hAnsi="Arial Narrow" w:cstheme="majorBidi"/>
          <w:b/>
          <w:color w:val="4472C4" w:themeColor="accent5"/>
        </w:rPr>
      </w:pPr>
    </w:p>
    <w:p w14:paraId="3251B6F7" w14:textId="77777777" w:rsidR="00F17A44" w:rsidRPr="000E60CF" w:rsidRDefault="00E62925" w:rsidP="00EA72CA">
      <w:pPr>
        <w:pStyle w:val="Nagwek2"/>
      </w:pPr>
      <w:bookmarkStart w:id="152" w:name="_Toc121135403"/>
      <w:r w:rsidRPr="000E60CF">
        <w:t xml:space="preserve">Z1. </w:t>
      </w:r>
      <w:r w:rsidR="00F17A44" w:rsidRPr="000E60CF">
        <w:t>Procedura aktualizacji LSR</w:t>
      </w:r>
      <w:bookmarkEnd w:id="152"/>
    </w:p>
    <w:p w14:paraId="03E4EF83" w14:textId="77777777" w:rsidR="00AD61E7" w:rsidRPr="000E60CF" w:rsidRDefault="00AD61E7" w:rsidP="000E60CF">
      <w:pPr>
        <w:numPr>
          <w:ilvl w:val="0"/>
          <w:numId w:val="29"/>
        </w:numPr>
        <w:ind w:left="567" w:hanging="567"/>
        <w:jc w:val="both"/>
        <w:rPr>
          <w:rFonts w:ascii="Arial Narrow" w:hAnsi="Arial Narrow"/>
        </w:rPr>
      </w:pPr>
      <w:r w:rsidRPr="000E60CF">
        <w:rPr>
          <w:rFonts w:ascii="Arial Narrow" w:hAnsi="Arial Narrow"/>
        </w:rPr>
        <w:t>Niniejsza procedura reguluje zasady i tryb dokonywania przez Stowarzyszenie LGD „Korona Sądecka” aktualizacji LSR, celem dostosowania zapisów strategii do zmieniających się uwarunkowań i sytuacji społecznej na obszarze LGD „Korona Sądecka”.</w:t>
      </w:r>
    </w:p>
    <w:p w14:paraId="00C51689" w14:textId="77777777" w:rsidR="00AD61E7" w:rsidRPr="000E60CF" w:rsidRDefault="00AD61E7" w:rsidP="000E60CF">
      <w:pPr>
        <w:numPr>
          <w:ilvl w:val="0"/>
          <w:numId w:val="29"/>
        </w:numPr>
        <w:ind w:left="567" w:hanging="567"/>
        <w:jc w:val="both"/>
        <w:rPr>
          <w:rFonts w:ascii="Arial Narrow" w:hAnsi="Arial Narrow"/>
        </w:rPr>
      </w:pPr>
      <w:r w:rsidRPr="000E60CF">
        <w:rPr>
          <w:rFonts w:ascii="Arial Narrow" w:hAnsi="Arial Narrow"/>
        </w:rPr>
        <w:t>W przypadku gdy niniejsza procedura nie reguluje jednoznacznie postępowania w określonej sytuacji (na przykład ze względu na nietypowy charakter takiej sytuacji) osoby i organy LGD (adresaci Procedury) zobowiązane do stosowania niniejszej procedury powinny podejmować działania kierując się przepisami prawa oraz wiążącymi LGD wytycznymi wydanymi dla PROW na lata 2014 - 2020. W przypadku, gdy przepisy dopuszczają więcej niż jeden możliwy sposób postępowania, adresaci Procedury podejmują działania, które nie naruszają praw wnioskodawców i nie prowadzą do nieuzasadnionego faworyzowania niektórych beneficjentów.</w:t>
      </w:r>
    </w:p>
    <w:p w14:paraId="23FE441D" w14:textId="77777777" w:rsidR="00AD61E7" w:rsidRPr="000E60CF" w:rsidRDefault="00AD61E7" w:rsidP="000E60CF">
      <w:pPr>
        <w:numPr>
          <w:ilvl w:val="0"/>
          <w:numId w:val="29"/>
        </w:numPr>
        <w:ind w:left="567" w:hanging="567"/>
        <w:jc w:val="both"/>
        <w:rPr>
          <w:rFonts w:ascii="Arial Narrow" w:hAnsi="Arial Narrow"/>
        </w:rPr>
      </w:pPr>
      <w:r w:rsidRPr="000E60CF">
        <w:rPr>
          <w:rFonts w:ascii="Arial Narrow" w:hAnsi="Arial Narrow"/>
        </w:rPr>
        <w:t>W przypadku zidentyfikowania przez adresatów Procedury kwestii, które nie zostały uregulowane w niniejszej procedurze albo które zostały uregulowane w sposób sprzeczny z innymi dokumentami LGD, adresaci Procedury zobowiązani są podejmować działania zmierzające do uzupełnienia lub zmiany niniejszej Procedury.</w:t>
      </w:r>
    </w:p>
    <w:p w14:paraId="6C87C4CE" w14:textId="77777777" w:rsidR="00AD61E7" w:rsidRPr="000E60CF" w:rsidRDefault="00AD61E7" w:rsidP="000E60CF">
      <w:pPr>
        <w:jc w:val="both"/>
        <w:rPr>
          <w:rFonts w:ascii="Arial Narrow" w:hAnsi="Arial Narrow"/>
          <w:b/>
        </w:rPr>
      </w:pPr>
    </w:p>
    <w:p w14:paraId="2F9607FD" w14:textId="77777777" w:rsidR="00AD61E7" w:rsidRPr="000E60CF" w:rsidRDefault="00AD61E7" w:rsidP="000E60CF">
      <w:pPr>
        <w:jc w:val="both"/>
        <w:rPr>
          <w:rFonts w:ascii="Arial Narrow" w:hAnsi="Arial Narrow"/>
          <w:b/>
        </w:rPr>
      </w:pPr>
      <w:r w:rsidRPr="000E60CF">
        <w:rPr>
          <w:rFonts w:ascii="Arial Narrow" w:hAnsi="Arial Narrow"/>
          <w:b/>
        </w:rPr>
        <w:t>Część I.</w:t>
      </w:r>
      <w:r w:rsidR="00B418C7" w:rsidRPr="000E60CF">
        <w:rPr>
          <w:rFonts w:ascii="Arial Narrow" w:hAnsi="Arial Narrow"/>
          <w:b/>
        </w:rPr>
        <w:t xml:space="preserve"> </w:t>
      </w:r>
      <w:r w:rsidRPr="000E60CF">
        <w:rPr>
          <w:rFonts w:ascii="Arial Narrow" w:hAnsi="Arial Narrow"/>
          <w:b/>
        </w:rPr>
        <w:t xml:space="preserve">Uruchomienie procedury aktualizacji LSR </w:t>
      </w:r>
    </w:p>
    <w:p w14:paraId="29BD3B6B" w14:textId="77777777" w:rsidR="00AD61E7" w:rsidRPr="000E60CF" w:rsidRDefault="00AD61E7" w:rsidP="000E60CF">
      <w:pPr>
        <w:jc w:val="both"/>
        <w:rPr>
          <w:rFonts w:ascii="Arial Narrow" w:hAnsi="Arial Narrow"/>
          <w:b/>
        </w:rPr>
      </w:pPr>
    </w:p>
    <w:p w14:paraId="5B9D4EC9" w14:textId="77777777" w:rsidR="00AD61E7" w:rsidRPr="000E60CF" w:rsidRDefault="00AD61E7" w:rsidP="000E60CF">
      <w:pPr>
        <w:numPr>
          <w:ilvl w:val="0"/>
          <w:numId w:val="53"/>
        </w:numPr>
        <w:jc w:val="both"/>
        <w:rPr>
          <w:rFonts w:ascii="Arial Narrow" w:hAnsi="Arial Narrow"/>
          <w:color w:val="000000"/>
        </w:rPr>
      </w:pPr>
      <w:r w:rsidRPr="000E60CF">
        <w:rPr>
          <w:rFonts w:ascii="Arial Narrow" w:hAnsi="Arial Narrow"/>
          <w:color w:val="000000"/>
        </w:rPr>
        <w:t>Organem podejmującym decyzję w sprawie przystąpienia do procesu aktualizacji (w drodze uchwały) jest Zarząd.</w:t>
      </w:r>
    </w:p>
    <w:p w14:paraId="3CE469D5" w14:textId="77777777" w:rsidR="00AD61E7" w:rsidRPr="000E60CF" w:rsidRDefault="00AD61E7" w:rsidP="000E60CF">
      <w:pPr>
        <w:numPr>
          <w:ilvl w:val="0"/>
          <w:numId w:val="53"/>
        </w:numPr>
        <w:jc w:val="both"/>
        <w:rPr>
          <w:rFonts w:ascii="Arial Narrow" w:hAnsi="Arial Narrow"/>
          <w:color w:val="000000"/>
        </w:rPr>
      </w:pPr>
      <w:r w:rsidRPr="000E60CF">
        <w:rPr>
          <w:rFonts w:ascii="Arial Narrow" w:hAnsi="Arial Narrow"/>
          <w:color w:val="000000"/>
        </w:rPr>
        <w:t>Z inicjatywą</w:t>
      </w:r>
      <w:r w:rsidR="00B418C7" w:rsidRPr="000E60CF">
        <w:rPr>
          <w:rFonts w:ascii="Arial Narrow" w:hAnsi="Arial Narrow"/>
          <w:color w:val="000000"/>
        </w:rPr>
        <w:t xml:space="preserve"> </w:t>
      </w:r>
      <w:r w:rsidRPr="000E60CF">
        <w:rPr>
          <w:rFonts w:ascii="Arial Narrow" w:hAnsi="Arial Narrow"/>
          <w:color w:val="000000"/>
        </w:rPr>
        <w:t>wprowadzenia zmian w zapisach LSR może wystąpić także Rada Stowarzyszenia LGD „Korona Sądecka” (co najmniej 3 członków) oraz Dyrektor Biura.</w:t>
      </w:r>
    </w:p>
    <w:p w14:paraId="21BCF10A" w14:textId="77777777" w:rsidR="00AD61E7" w:rsidRPr="000E60CF" w:rsidRDefault="00AD61E7" w:rsidP="000E60CF">
      <w:pPr>
        <w:numPr>
          <w:ilvl w:val="0"/>
          <w:numId w:val="53"/>
        </w:numPr>
        <w:jc w:val="both"/>
        <w:rPr>
          <w:rFonts w:ascii="Arial Narrow" w:hAnsi="Arial Narrow"/>
        </w:rPr>
      </w:pPr>
      <w:r w:rsidRPr="000E60CF">
        <w:rPr>
          <w:rFonts w:ascii="Arial Narrow" w:hAnsi="Arial Narrow"/>
        </w:rPr>
        <w:t>Organem odpowiedzialnym za przeprowadzenie procesu aktualizacji jest Zarząd LGD, dla którego wsparcie organizacyjno-techniczne stanowi Biuro LGD.</w:t>
      </w:r>
    </w:p>
    <w:p w14:paraId="6877CC3F" w14:textId="77777777" w:rsidR="00AD61E7" w:rsidRPr="000E60CF" w:rsidRDefault="00AD61E7" w:rsidP="000E60CF">
      <w:pPr>
        <w:numPr>
          <w:ilvl w:val="0"/>
          <w:numId w:val="53"/>
        </w:numPr>
        <w:jc w:val="both"/>
        <w:rPr>
          <w:rFonts w:ascii="Arial Narrow" w:hAnsi="Arial Narrow"/>
        </w:rPr>
      </w:pPr>
      <w:r w:rsidRPr="000E60CF">
        <w:rPr>
          <w:rFonts w:ascii="Arial Narrow" w:hAnsi="Arial Narrow"/>
        </w:rPr>
        <w:t>Zasadność przeprowadzania aktualizacji winna korespondować z kluczowymi dla realizacji LSR etapami (I półrocze 2019 - po okresie wdrażania LSR przypadającym na lata 2016-2018; I półrocze 2022 - po okresie wdrażania LSR przypadającym na lata 2019-2021) oraz koniecznością reakcji na czynniki zewnętrzne (istotna zmiana sytuacji społecznej na obszarze LGD; zmiana przepisów odnoszących się do wdrażania LSR).</w:t>
      </w:r>
    </w:p>
    <w:p w14:paraId="56E36EE4" w14:textId="77777777" w:rsidR="00AD61E7" w:rsidRPr="000E60CF" w:rsidRDefault="00AD61E7" w:rsidP="000E60CF">
      <w:pPr>
        <w:numPr>
          <w:ilvl w:val="0"/>
          <w:numId w:val="53"/>
        </w:numPr>
        <w:jc w:val="both"/>
        <w:rPr>
          <w:rFonts w:ascii="Arial Narrow" w:hAnsi="Arial Narrow"/>
        </w:rPr>
      </w:pPr>
      <w:r w:rsidRPr="000E60CF">
        <w:rPr>
          <w:rFonts w:ascii="Arial Narrow" w:hAnsi="Arial Narrow"/>
        </w:rPr>
        <w:t>Proces aktualizacji realizowany jest z poszanowaniem dwóch zasad:</w:t>
      </w:r>
    </w:p>
    <w:p w14:paraId="6E221125" w14:textId="77777777" w:rsidR="00AD61E7" w:rsidRPr="000E60CF" w:rsidRDefault="00AD61E7" w:rsidP="000E60CF">
      <w:pPr>
        <w:numPr>
          <w:ilvl w:val="1"/>
          <w:numId w:val="53"/>
        </w:numPr>
        <w:jc w:val="both"/>
        <w:rPr>
          <w:rFonts w:ascii="Arial Narrow" w:hAnsi="Arial Narrow"/>
        </w:rPr>
      </w:pPr>
      <w:r w:rsidRPr="000E60CF">
        <w:rPr>
          <w:rFonts w:ascii="Arial Narrow" w:hAnsi="Arial Narrow"/>
        </w:rPr>
        <w:t>zapewnienie szerokiego udziału w tym procesie społeczności lokalnej i wszystkich podmiotów mających wpływ na rozwój obszaru LGD – stosowanie partycypacyjnych metod aktualizacji LSR;</w:t>
      </w:r>
    </w:p>
    <w:p w14:paraId="2BF89CFF" w14:textId="77777777" w:rsidR="00AD61E7" w:rsidRPr="000E60CF" w:rsidRDefault="00AD61E7" w:rsidP="000E60CF">
      <w:pPr>
        <w:numPr>
          <w:ilvl w:val="1"/>
          <w:numId w:val="53"/>
        </w:numPr>
        <w:jc w:val="both"/>
        <w:rPr>
          <w:rFonts w:ascii="Arial Narrow" w:hAnsi="Arial Narrow"/>
        </w:rPr>
      </w:pPr>
      <w:r w:rsidRPr="000E60CF">
        <w:rPr>
          <w:rFonts w:ascii="Arial Narrow" w:hAnsi="Arial Narrow"/>
        </w:rPr>
        <w:t>dokonanie analizy charakteru i wpływu tych czynników, które powodują konieczność dokonania zmian w dokumencie LSR.</w:t>
      </w:r>
    </w:p>
    <w:p w14:paraId="7BABB37B" w14:textId="77777777" w:rsidR="00AD61E7" w:rsidRPr="000E60CF" w:rsidRDefault="00AD61E7" w:rsidP="000E60CF">
      <w:pPr>
        <w:jc w:val="both"/>
        <w:rPr>
          <w:rFonts w:ascii="Arial Narrow" w:hAnsi="Arial Narrow"/>
          <w:b/>
        </w:rPr>
      </w:pPr>
    </w:p>
    <w:p w14:paraId="05117584" w14:textId="77777777" w:rsidR="00AD61E7" w:rsidRPr="000E60CF" w:rsidRDefault="00AD61E7" w:rsidP="000E60CF">
      <w:pPr>
        <w:jc w:val="both"/>
        <w:rPr>
          <w:rFonts w:ascii="Arial Narrow" w:hAnsi="Arial Narrow"/>
          <w:b/>
        </w:rPr>
      </w:pPr>
      <w:r w:rsidRPr="000E60CF">
        <w:rPr>
          <w:rFonts w:ascii="Arial Narrow" w:hAnsi="Arial Narrow"/>
          <w:b/>
        </w:rPr>
        <w:t>Część II. Przebieg procesu aktualizacji LSR</w:t>
      </w:r>
    </w:p>
    <w:p w14:paraId="09D5F7F0" w14:textId="77777777" w:rsidR="00AD61E7" w:rsidRPr="000E60CF" w:rsidRDefault="00AD61E7" w:rsidP="000E60CF">
      <w:pPr>
        <w:jc w:val="both"/>
        <w:rPr>
          <w:rFonts w:ascii="Arial Narrow" w:hAnsi="Arial Narrow"/>
          <w:b/>
        </w:rPr>
      </w:pPr>
    </w:p>
    <w:p w14:paraId="70956164" w14:textId="77777777" w:rsidR="00AD61E7" w:rsidRPr="000E60CF" w:rsidRDefault="00AD61E7" w:rsidP="000E60CF">
      <w:pPr>
        <w:numPr>
          <w:ilvl w:val="0"/>
          <w:numId w:val="54"/>
        </w:numPr>
        <w:jc w:val="both"/>
        <w:rPr>
          <w:rFonts w:ascii="Arial Narrow" w:hAnsi="Arial Narrow"/>
        </w:rPr>
      </w:pPr>
      <w:r w:rsidRPr="000E60CF">
        <w:rPr>
          <w:rFonts w:ascii="Arial Narrow" w:hAnsi="Arial Narrow"/>
        </w:rPr>
        <w:t>Zarząd LGD przystępuje do przeprowadzenia aktualizacji LSR.</w:t>
      </w:r>
    </w:p>
    <w:p w14:paraId="2DC623CD" w14:textId="77777777" w:rsidR="00AD61E7" w:rsidRPr="000E60CF" w:rsidRDefault="00AD61E7" w:rsidP="000E60CF">
      <w:pPr>
        <w:numPr>
          <w:ilvl w:val="0"/>
          <w:numId w:val="54"/>
        </w:numPr>
        <w:jc w:val="both"/>
        <w:rPr>
          <w:rFonts w:ascii="Arial Narrow" w:hAnsi="Arial Narrow"/>
        </w:rPr>
      </w:pPr>
      <w:r w:rsidRPr="000E60CF">
        <w:rPr>
          <w:rFonts w:ascii="Arial Narrow" w:hAnsi="Arial Narrow"/>
        </w:rPr>
        <w:t>Podstawowymi źródłami informacji o zakresie zmian proponowanych do wprowadzenia przez LSR są:</w:t>
      </w:r>
    </w:p>
    <w:p w14:paraId="25584DA9" w14:textId="77777777" w:rsidR="00AD61E7" w:rsidRPr="000E60CF" w:rsidRDefault="00AD61E7" w:rsidP="000E60CF">
      <w:pPr>
        <w:numPr>
          <w:ilvl w:val="1"/>
          <w:numId w:val="54"/>
        </w:numPr>
        <w:jc w:val="both"/>
        <w:rPr>
          <w:rFonts w:ascii="Arial Narrow" w:hAnsi="Arial Narrow"/>
        </w:rPr>
      </w:pPr>
      <w:r w:rsidRPr="000E60CF">
        <w:rPr>
          <w:rFonts w:ascii="Arial Narrow" w:hAnsi="Arial Narrow"/>
          <w:color w:val="000000"/>
        </w:rPr>
        <w:t>okresowe i roczne raporty z monitoringu i ewaluacji LSR i funkcjonowania LGD;</w:t>
      </w:r>
    </w:p>
    <w:p w14:paraId="47A80C3C" w14:textId="77777777" w:rsidR="00AD61E7" w:rsidRPr="000E60CF" w:rsidRDefault="00AD61E7" w:rsidP="000E60CF">
      <w:pPr>
        <w:numPr>
          <w:ilvl w:val="1"/>
          <w:numId w:val="54"/>
        </w:numPr>
        <w:jc w:val="both"/>
        <w:rPr>
          <w:rFonts w:ascii="Arial Narrow" w:hAnsi="Arial Narrow"/>
        </w:rPr>
      </w:pPr>
      <w:r w:rsidRPr="000E60CF">
        <w:rPr>
          <w:rFonts w:ascii="Arial Narrow" w:hAnsi="Arial Narrow"/>
          <w:color w:val="000000"/>
        </w:rPr>
        <w:t>wnioski wynikające z realizacji planu komunikacji;</w:t>
      </w:r>
    </w:p>
    <w:p w14:paraId="14EA2A59" w14:textId="77777777" w:rsidR="00AD61E7" w:rsidRPr="000E60CF" w:rsidRDefault="00AD61E7" w:rsidP="000E60CF">
      <w:pPr>
        <w:numPr>
          <w:ilvl w:val="1"/>
          <w:numId w:val="54"/>
        </w:numPr>
        <w:jc w:val="both"/>
        <w:rPr>
          <w:rFonts w:ascii="Arial Narrow" w:hAnsi="Arial Narrow"/>
        </w:rPr>
      </w:pPr>
      <w:r w:rsidRPr="000E60CF">
        <w:rPr>
          <w:rFonts w:ascii="Arial Narrow" w:hAnsi="Arial Narrow"/>
        </w:rPr>
        <w:t>analiza otoczenia prawnego związanego z wdrażaniem LSR i funkcjonowaniem LGD;</w:t>
      </w:r>
    </w:p>
    <w:p w14:paraId="766755EC" w14:textId="77777777" w:rsidR="00AD61E7" w:rsidRPr="000E60CF" w:rsidRDefault="00AD61E7" w:rsidP="000E60CF">
      <w:pPr>
        <w:numPr>
          <w:ilvl w:val="1"/>
          <w:numId w:val="54"/>
        </w:numPr>
        <w:jc w:val="both"/>
        <w:rPr>
          <w:rFonts w:ascii="Arial Narrow" w:hAnsi="Arial Narrow"/>
        </w:rPr>
      </w:pPr>
      <w:r w:rsidRPr="000E60CF">
        <w:rPr>
          <w:rFonts w:ascii="Arial Narrow" w:hAnsi="Arial Narrow"/>
        </w:rPr>
        <w:t xml:space="preserve">analiza uwarunkowań społeczno-gospodarczych obszaru LGD (analiza zjawisk </w:t>
      </w:r>
      <w:r w:rsidRPr="000E60CF">
        <w:rPr>
          <w:rFonts w:ascii="Arial Narrow" w:hAnsi="Arial Narrow"/>
        </w:rPr>
        <w:br/>
        <w:t>i tendencji w sferze społecznej, gospodarczej, edukacyjnej, kulturalnej i in.);</w:t>
      </w:r>
    </w:p>
    <w:p w14:paraId="75582469" w14:textId="77777777" w:rsidR="00AD61E7" w:rsidRPr="000E60CF" w:rsidRDefault="00AD61E7" w:rsidP="000E60CF">
      <w:pPr>
        <w:numPr>
          <w:ilvl w:val="1"/>
          <w:numId w:val="54"/>
        </w:numPr>
        <w:jc w:val="both"/>
        <w:rPr>
          <w:rFonts w:ascii="Arial Narrow" w:hAnsi="Arial Narrow"/>
        </w:rPr>
      </w:pPr>
      <w:r w:rsidRPr="000E60CF">
        <w:rPr>
          <w:rFonts w:ascii="Arial Narrow" w:hAnsi="Arial Narrow"/>
        </w:rPr>
        <w:t>analiza wniosków zgłaszanych przez społeczność lokalną, w oparciu o przygotowany przez Biuro LGD formularz zmian.</w:t>
      </w:r>
    </w:p>
    <w:p w14:paraId="5179BCB7" w14:textId="77777777" w:rsidR="00AD61E7" w:rsidRPr="000E60CF" w:rsidRDefault="00AD61E7" w:rsidP="000E60CF">
      <w:pPr>
        <w:numPr>
          <w:ilvl w:val="0"/>
          <w:numId w:val="54"/>
        </w:numPr>
        <w:jc w:val="both"/>
        <w:rPr>
          <w:rFonts w:ascii="Arial Narrow" w:hAnsi="Arial Narrow"/>
        </w:rPr>
      </w:pPr>
      <w:r w:rsidRPr="000E60CF">
        <w:rPr>
          <w:rFonts w:ascii="Arial Narrow" w:hAnsi="Arial Narrow"/>
        </w:rPr>
        <w:t>Zgłaszanie wniosków co do zakresu zmian jakie powinny zostać wprowadzone do LSR mogą dokonywać: członkowie LGD, organy LGD, pracownicy Biura LGD, społeczność lokalna, poprzez:</w:t>
      </w:r>
    </w:p>
    <w:p w14:paraId="464999F6" w14:textId="77777777" w:rsidR="00AD61E7" w:rsidRPr="000E60CF" w:rsidRDefault="00AD61E7" w:rsidP="000E60CF">
      <w:pPr>
        <w:numPr>
          <w:ilvl w:val="1"/>
          <w:numId w:val="54"/>
        </w:numPr>
        <w:jc w:val="both"/>
        <w:rPr>
          <w:rFonts w:ascii="Arial Narrow" w:hAnsi="Arial Narrow"/>
          <w:strike/>
          <w:color w:val="000000"/>
        </w:rPr>
      </w:pPr>
      <w:r w:rsidRPr="000E60CF">
        <w:rPr>
          <w:rFonts w:ascii="Arial Narrow" w:hAnsi="Arial Narrow"/>
          <w:color w:val="000000"/>
        </w:rPr>
        <w:t>zgłoszenie zakresu zmiany za pośrednictwem udostępnionego formularza drogą elektroniczną</w:t>
      </w:r>
      <w:r w:rsidRPr="000E60CF">
        <w:rPr>
          <w:rFonts w:ascii="Arial Narrow" w:hAnsi="Arial Narrow"/>
          <w:strike/>
          <w:color w:val="000000"/>
        </w:rPr>
        <w:t>;</w:t>
      </w:r>
    </w:p>
    <w:p w14:paraId="10A45846" w14:textId="77777777" w:rsidR="00AD61E7" w:rsidRPr="000E60CF" w:rsidRDefault="00AD61E7" w:rsidP="000E60CF">
      <w:pPr>
        <w:numPr>
          <w:ilvl w:val="1"/>
          <w:numId w:val="54"/>
        </w:numPr>
        <w:jc w:val="both"/>
        <w:rPr>
          <w:rFonts w:ascii="Arial Narrow" w:hAnsi="Arial Narrow"/>
          <w:color w:val="000000"/>
        </w:rPr>
      </w:pPr>
      <w:r w:rsidRPr="000E60CF">
        <w:rPr>
          <w:rFonts w:ascii="Arial Narrow" w:hAnsi="Arial Narrow"/>
          <w:color w:val="000000"/>
        </w:rPr>
        <w:t>zgłoszenie zmiany podczas spotkań konsultacyjnych organizowanych w każdej gminie wchodzącej w skład LGD;</w:t>
      </w:r>
    </w:p>
    <w:p w14:paraId="0BDB2A1C" w14:textId="77777777" w:rsidR="00AD61E7" w:rsidRPr="000E60CF" w:rsidRDefault="00AD61E7" w:rsidP="000E60CF">
      <w:pPr>
        <w:numPr>
          <w:ilvl w:val="1"/>
          <w:numId w:val="54"/>
        </w:numPr>
        <w:jc w:val="both"/>
        <w:rPr>
          <w:rFonts w:ascii="Arial Narrow" w:hAnsi="Arial Narrow"/>
          <w:color w:val="000000"/>
        </w:rPr>
      </w:pPr>
      <w:r w:rsidRPr="000E60CF">
        <w:rPr>
          <w:rFonts w:ascii="Arial Narrow" w:hAnsi="Arial Narrow"/>
          <w:color w:val="000000"/>
        </w:rPr>
        <w:t>zgłoszenie zmiany w Biurze LGD.</w:t>
      </w:r>
    </w:p>
    <w:p w14:paraId="71EB1BE2" w14:textId="77777777" w:rsidR="00AD61E7" w:rsidRPr="000E60CF" w:rsidRDefault="00AD61E7" w:rsidP="000E60CF">
      <w:pPr>
        <w:numPr>
          <w:ilvl w:val="0"/>
          <w:numId w:val="54"/>
        </w:numPr>
        <w:jc w:val="both"/>
        <w:rPr>
          <w:rFonts w:ascii="Arial Narrow" w:hAnsi="Arial Narrow"/>
          <w:color w:val="000000"/>
        </w:rPr>
      </w:pPr>
      <w:r w:rsidRPr="000E60CF">
        <w:rPr>
          <w:rFonts w:ascii="Arial Narrow" w:hAnsi="Arial Narrow"/>
          <w:color w:val="000000"/>
        </w:rPr>
        <w:t>Zarząd LGD dokonuje analizy zebranego materiału i opracowuje propozycje zmian zapisów zawartych w LSR.</w:t>
      </w:r>
    </w:p>
    <w:p w14:paraId="63999147" w14:textId="77777777" w:rsidR="00AD61E7" w:rsidRPr="000E60CF" w:rsidRDefault="00AD61E7" w:rsidP="000E60CF">
      <w:pPr>
        <w:numPr>
          <w:ilvl w:val="0"/>
          <w:numId w:val="54"/>
        </w:numPr>
        <w:jc w:val="both"/>
        <w:rPr>
          <w:rFonts w:ascii="Arial Narrow" w:hAnsi="Arial Narrow"/>
          <w:color w:val="000000"/>
        </w:rPr>
      </w:pPr>
      <w:r w:rsidRPr="000E60CF">
        <w:rPr>
          <w:rFonts w:ascii="Arial Narrow" w:hAnsi="Arial Narrow"/>
          <w:color w:val="000000"/>
        </w:rPr>
        <w:t>Zarząd może dodatkowo podjąć decyzję o zleceniu ekspertom zewnętrznym wykonania analiz niezbędnych do przeprowadzenia aktualizacji LSR.</w:t>
      </w:r>
    </w:p>
    <w:p w14:paraId="15674B74" w14:textId="77777777" w:rsidR="00AD61E7" w:rsidRPr="000E60CF" w:rsidRDefault="00AD61E7" w:rsidP="000E60CF">
      <w:pPr>
        <w:numPr>
          <w:ilvl w:val="0"/>
          <w:numId w:val="54"/>
        </w:numPr>
        <w:jc w:val="both"/>
        <w:rPr>
          <w:rFonts w:ascii="Arial Narrow" w:hAnsi="Arial Narrow"/>
        </w:rPr>
      </w:pPr>
      <w:r w:rsidRPr="000E60CF">
        <w:rPr>
          <w:rFonts w:ascii="Arial Narrow" w:hAnsi="Arial Narrow"/>
          <w:color w:val="000000"/>
        </w:rPr>
        <w:t>Propozycje zmian w LSR opracowane przez Zarząd poddane są szerokim konsultacjom społecznym co najmniej poprzez: zamieszczenie rekomendacji zmian na stronie internetowej LGD, organizacji spotkań konsultacyjnych w każdej gminie wchodzącej w skład LGD lub narady obywatelskiej z mieszkańcami</w:t>
      </w:r>
      <w:r w:rsidRPr="000E60CF">
        <w:rPr>
          <w:rFonts w:ascii="Arial Narrow" w:hAnsi="Arial Narrow"/>
        </w:rPr>
        <w:t xml:space="preserve"> obszaru LGD.</w:t>
      </w:r>
    </w:p>
    <w:p w14:paraId="36C661E1" w14:textId="77777777" w:rsidR="00AD61E7" w:rsidRPr="000E60CF" w:rsidRDefault="00AD61E7" w:rsidP="000E60CF">
      <w:pPr>
        <w:numPr>
          <w:ilvl w:val="0"/>
          <w:numId w:val="54"/>
        </w:numPr>
        <w:jc w:val="both"/>
        <w:rPr>
          <w:rFonts w:ascii="Arial Narrow" w:hAnsi="Arial Narrow"/>
        </w:rPr>
      </w:pPr>
      <w:r w:rsidRPr="000E60CF">
        <w:rPr>
          <w:rFonts w:ascii="Arial Narrow" w:hAnsi="Arial Narrow"/>
        </w:rPr>
        <w:t>Zarząd LGD opracowuje ostateczne rekomendacje dotyczące aktualizacji zapisów LSR uwzględniając</w:t>
      </w:r>
      <w:r w:rsidR="00AE57C0">
        <w:rPr>
          <w:rFonts w:ascii="Arial Narrow" w:hAnsi="Arial Narrow"/>
        </w:rPr>
        <w:t>e wynik konsultacji społecznych.</w:t>
      </w:r>
    </w:p>
    <w:p w14:paraId="73A5CC2D" w14:textId="77777777" w:rsidR="00AD61E7" w:rsidRPr="000E60CF" w:rsidRDefault="00AD61E7" w:rsidP="000E60CF">
      <w:pPr>
        <w:numPr>
          <w:ilvl w:val="0"/>
          <w:numId w:val="54"/>
        </w:numPr>
        <w:jc w:val="both"/>
        <w:rPr>
          <w:rFonts w:ascii="Arial Narrow" w:hAnsi="Arial Narrow"/>
        </w:rPr>
      </w:pPr>
      <w:r w:rsidRPr="000E60CF">
        <w:rPr>
          <w:rFonts w:ascii="Arial Narrow" w:hAnsi="Arial Narrow"/>
        </w:rPr>
        <w:t>Aktualizacja LSR dokonywana jest uc</w:t>
      </w:r>
      <w:r w:rsidR="001C582A">
        <w:rPr>
          <w:rFonts w:ascii="Arial Narrow" w:hAnsi="Arial Narrow"/>
        </w:rPr>
        <w:t xml:space="preserve">hwałą Walnego Zebrania Członków lub </w:t>
      </w:r>
      <w:r w:rsidR="001C582A" w:rsidRPr="00AE57C0">
        <w:rPr>
          <w:rFonts w:ascii="Arial Narrow" w:hAnsi="Arial Narrow"/>
        </w:rPr>
        <w:t>uchwałą Zarządu.</w:t>
      </w:r>
    </w:p>
    <w:p w14:paraId="3A96D994" w14:textId="77777777" w:rsidR="00F17A44" w:rsidRPr="00EA72CA" w:rsidRDefault="00EA72CA" w:rsidP="00EA72CA">
      <w:pPr>
        <w:pStyle w:val="Nagwek2"/>
      </w:pPr>
      <w:r>
        <w:br/>
      </w:r>
      <w:r>
        <w:br/>
      </w:r>
      <w:r w:rsidR="000A6A9B" w:rsidRPr="000E60CF">
        <w:br/>
      </w:r>
      <w:bookmarkStart w:id="153" w:name="_Toc121135404"/>
      <w:r w:rsidR="00E62925" w:rsidRPr="00EA72CA">
        <w:t xml:space="preserve">Z2. </w:t>
      </w:r>
      <w:r w:rsidR="00F17A44" w:rsidRPr="00EA72CA">
        <w:t>Procedura dokonywania ewaluacji i monitoringu</w:t>
      </w:r>
      <w:bookmarkEnd w:id="153"/>
      <w:r w:rsidR="00F17A44" w:rsidRPr="00EA72CA">
        <w:t xml:space="preserve"> </w:t>
      </w:r>
    </w:p>
    <w:p w14:paraId="4825C6BA" w14:textId="77777777" w:rsidR="00F17A44" w:rsidRPr="000E60CF" w:rsidRDefault="00F17A44" w:rsidP="000E60CF">
      <w:pPr>
        <w:jc w:val="both"/>
        <w:rPr>
          <w:rFonts w:ascii="Arial Narrow" w:hAnsi="Arial Narrow"/>
          <w:b/>
        </w:rPr>
      </w:pPr>
      <w:bookmarkStart w:id="154" w:name="_Toc195328330"/>
      <w:bookmarkStart w:id="155" w:name="_Toc201985155"/>
    </w:p>
    <w:p w14:paraId="6C459DBE" w14:textId="77777777" w:rsidR="00F17A44" w:rsidRPr="00B64D47" w:rsidRDefault="00F17A44" w:rsidP="00B64D47">
      <w:pPr>
        <w:numPr>
          <w:ilvl w:val="0"/>
          <w:numId w:val="55"/>
        </w:numPr>
        <w:ind w:left="567" w:hanging="567"/>
        <w:jc w:val="both"/>
        <w:rPr>
          <w:rFonts w:ascii="Arial Narrow" w:hAnsi="Arial Narrow"/>
        </w:rPr>
      </w:pPr>
      <w:r w:rsidRPr="000E60CF">
        <w:rPr>
          <w:rFonts w:ascii="Arial Narrow" w:hAnsi="Arial Narrow"/>
        </w:rPr>
        <w:t xml:space="preserve">Niniejsza procedura reguluje zasady i tryb przeprowadzania przez Stowarzyszenie LGD „Korona Sądecka” ewaluacji oraz monitoringu realizacji LSR oraz funkcjonowania LGD „Korona Sądecka” </w:t>
      </w:r>
    </w:p>
    <w:p w14:paraId="45C16980" w14:textId="77777777" w:rsidR="00F17A44" w:rsidRPr="000E60CF" w:rsidRDefault="00F17A44" w:rsidP="000E60CF">
      <w:pPr>
        <w:numPr>
          <w:ilvl w:val="0"/>
          <w:numId w:val="55"/>
        </w:numPr>
        <w:ind w:left="567" w:hanging="567"/>
        <w:jc w:val="both"/>
        <w:rPr>
          <w:rFonts w:ascii="Arial Narrow" w:hAnsi="Arial Narrow"/>
        </w:rPr>
      </w:pPr>
      <w:r w:rsidRPr="000E60CF">
        <w:rPr>
          <w:rFonts w:ascii="Arial Narrow" w:hAnsi="Arial Narrow"/>
        </w:rPr>
        <w:t>W przypadku gdy niniejsza procedura nie reguluje jednoznacznie postępowania w określonej sytuacji (na przykład ze względu na nietypowy charakter takiej sytuacji) osoby i organy LGD (adresaci Procedury) zobowiązane do stosowania niniejszej procedury powinny podejmować działania kierując się przepisami prawa oraz wiążącymi LGD wytycznymi wydanymi dla PROW na lata 2014 - 2020. W przypadku, gdy przepisy dopuszczają więcej niż jeden możliwy sposób postępowania, adresaci Procedury podejmują działania, które nie naruszają praw wnioskodawców i nie prowadzą do nieuzasadnionego faworyzowania niektórych beneficjentów.</w:t>
      </w:r>
    </w:p>
    <w:p w14:paraId="27F9277F" w14:textId="77777777" w:rsidR="00F17A44" w:rsidRPr="000E60CF" w:rsidRDefault="00F17A44" w:rsidP="000E60CF">
      <w:pPr>
        <w:numPr>
          <w:ilvl w:val="0"/>
          <w:numId w:val="55"/>
        </w:numPr>
        <w:ind w:left="567" w:hanging="567"/>
        <w:jc w:val="both"/>
        <w:rPr>
          <w:rFonts w:ascii="Arial Narrow" w:hAnsi="Arial Narrow"/>
        </w:rPr>
      </w:pPr>
      <w:r w:rsidRPr="000E60CF">
        <w:rPr>
          <w:rFonts w:ascii="Arial Narrow" w:hAnsi="Arial Narrow"/>
        </w:rPr>
        <w:t>W przypadku zidentyfikowania przez adresatów Procedury kwestii, które nie zostały uregulowane w niniejszej procedurze albo które zostały uregulowane w sposób sprzeczny z innymi dokumentami LGD, adresaci Procedury zobowiązani są podejmować działania zmierzające do uzupełnienia lub zmiany niniejszej Procedury.</w:t>
      </w:r>
    </w:p>
    <w:p w14:paraId="1C6CFE5E" w14:textId="77777777" w:rsidR="00F17A44" w:rsidRPr="000E60CF" w:rsidRDefault="00F17A44" w:rsidP="000E60CF">
      <w:pPr>
        <w:jc w:val="both"/>
        <w:rPr>
          <w:rFonts w:ascii="Arial Narrow" w:hAnsi="Arial Narrow"/>
          <w:b/>
        </w:rPr>
      </w:pPr>
    </w:p>
    <w:p w14:paraId="1C671DB7" w14:textId="77777777" w:rsidR="00F17A44" w:rsidRPr="000E60CF" w:rsidRDefault="00F17A44" w:rsidP="000E60CF">
      <w:pPr>
        <w:jc w:val="both"/>
        <w:rPr>
          <w:rFonts w:ascii="Arial Narrow" w:hAnsi="Arial Narrow"/>
          <w:b/>
          <w:color w:val="000000"/>
        </w:rPr>
      </w:pPr>
      <w:r w:rsidRPr="000E60CF">
        <w:rPr>
          <w:rFonts w:ascii="Arial Narrow" w:hAnsi="Arial Narrow"/>
          <w:b/>
        </w:rPr>
        <w:t>Część I.</w:t>
      </w:r>
      <w:r w:rsidR="00B418C7" w:rsidRPr="000E60CF">
        <w:rPr>
          <w:rFonts w:ascii="Arial Narrow" w:hAnsi="Arial Narrow"/>
          <w:b/>
        </w:rPr>
        <w:t xml:space="preserve"> </w:t>
      </w:r>
      <w:r w:rsidRPr="000E60CF">
        <w:rPr>
          <w:rFonts w:ascii="Arial Narrow" w:hAnsi="Arial Narrow"/>
          <w:b/>
        </w:rPr>
        <w:t>Monitoring</w:t>
      </w:r>
      <w:r w:rsidR="00B418C7" w:rsidRPr="000E60CF">
        <w:rPr>
          <w:rFonts w:ascii="Arial Narrow" w:hAnsi="Arial Narrow"/>
          <w:b/>
        </w:rPr>
        <w:t xml:space="preserve"> </w:t>
      </w:r>
      <w:r w:rsidRPr="000E60CF">
        <w:rPr>
          <w:rFonts w:ascii="Arial Narrow" w:hAnsi="Arial Narrow"/>
          <w:b/>
          <w:color w:val="000000"/>
        </w:rPr>
        <w:t>Lokalnej Strategii Rozwoju oraz funkcjonowania LGD „Korona Sądecka”</w:t>
      </w:r>
    </w:p>
    <w:p w14:paraId="3AEBA67C" w14:textId="77777777" w:rsidR="00F17A44" w:rsidRPr="000E60CF" w:rsidRDefault="00F17A44" w:rsidP="000E60CF">
      <w:pPr>
        <w:jc w:val="both"/>
        <w:rPr>
          <w:rFonts w:ascii="Arial Narrow" w:hAnsi="Arial Narrow"/>
          <w:b/>
        </w:rPr>
      </w:pPr>
    </w:p>
    <w:p w14:paraId="7D5EB4F1" w14:textId="77777777" w:rsidR="00F17A44" w:rsidRPr="000E60CF" w:rsidRDefault="00F17A44" w:rsidP="000E60CF">
      <w:pPr>
        <w:numPr>
          <w:ilvl w:val="0"/>
          <w:numId w:val="30"/>
        </w:numPr>
        <w:jc w:val="both"/>
        <w:rPr>
          <w:rFonts w:ascii="Arial Narrow" w:hAnsi="Arial Narrow"/>
          <w:color w:val="000000"/>
        </w:rPr>
      </w:pPr>
      <w:r w:rsidRPr="000E60CF">
        <w:rPr>
          <w:rFonts w:ascii="Arial Narrow" w:hAnsi="Arial Narrow"/>
          <w:color w:val="000000"/>
        </w:rPr>
        <w:t>Monitoring jest procesem ciągłym polegającym na gromadzeniu danych ilościowych i jakościowych celem weryfikacji, czy realizacja strategii LSR przebiega zgodnie z założeniami, czy są osiągane zakładane cele i rezultaty określone oraz jak przebiega wydatkowanie środków. Monitori</w:t>
      </w:r>
      <w:r w:rsidR="00A33576" w:rsidRPr="000E60CF">
        <w:rPr>
          <w:rFonts w:ascii="Arial Narrow" w:hAnsi="Arial Narrow"/>
          <w:color w:val="000000"/>
        </w:rPr>
        <w:t>ng dostarcza wiedzę i informacje</w:t>
      </w:r>
      <w:r w:rsidRPr="000E60CF">
        <w:rPr>
          <w:rFonts w:ascii="Arial Narrow" w:hAnsi="Arial Narrow"/>
          <w:color w:val="000000"/>
        </w:rPr>
        <w:t xml:space="preserve"> zarządcze niezb</w:t>
      </w:r>
      <w:r w:rsidR="00A33576" w:rsidRPr="000E60CF">
        <w:rPr>
          <w:rFonts w:ascii="Arial Narrow" w:hAnsi="Arial Narrow"/>
          <w:color w:val="000000"/>
        </w:rPr>
        <w:t>ędne</w:t>
      </w:r>
      <w:r w:rsidRPr="000E60CF">
        <w:rPr>
          <w:rFonts w:ascii="Arial Narrow" w:hAnsi="Arial Narrow"/>
          <w:color w:val="000000"/>
        </w:rPr>
        <w:t xml:space="preserve"> dla bieżącego funkcjonowanie LGD oraz skutecznego wdrażania LSR. </w:t>
      </w:r>
    </w:p>
    <w:p w14:paraId="35506FD9" w14:textId="77777777" w:rsidR="00F17A44" w:rsidRPr="000E60CF" w:rsidRDefault="00F17A44" w:rsidP="000E60CF">
      <w:pPr>
        <w:numPr>
          <w:ilvl w:val="0"/>
          <w:numId w:val="30"/>
        </w:numPr>
        <w:jc w:val="both"/>
        <w:rPr>
          <w:rFonts w:ascii="Arial Narrow" w:hAnsi="Arial Narrow"/>
        </w:rPr>
      </w:pPr>
      <w:r w:rsidRPr="000E60CF">
        <w:rPr>
          <w:rFonts w:ascii="Arial Narrow" w:hAnsi="Arial Narrow"/>
          <w:color w:val="000000"/>
        </w:rPr>
        <w:t>Za prowadzenie monitoringu odpowiedzialny jest Zarząd LGD. Dodatkowo nad sprawnością procesu monitoringu i ewaluacji czuwać będzie Komisja Rewizyjna.</w:t>
      </w:r>
    </w:p>
    <w:p w14:paraId="69DF99B1" w14:textId="77777777" w:rsidR="00F17A44" w:rsidRPr="000E60CF" w:rsidRDefault="00F17A44" w:rsidP="000E60CF">
      <w:pPr>
        <w:numPr>
          <w:ilvl w:val="0"/>
          <w:numId w:val="30"/>
        </w:numPr>
        <w:jc w:val="both"/>
        <w:rPr>
          <w:rFonts w:ascii="Arial Narrow" w:hAnsi="Arial Narrow"/>
          <w:color w:val="000000"/>
        </w:rPr>
      </w:pPr>
      <w:r w:rsidRPr="000E60CF">
        <w:rPr>
          <w:rFonts w:ascii="Arial Narrow" w:hAnsi="Arial Narrow"/>
          <w:color w:val="000000"/>
        </w:rPr>
        <w:t xml:space="preserve">Wsparcie operacyjno-organizacyjne w procesie stanowią pracownicy Biura LGD. </w:t>
      </w:r>
    </w:p>
    <w:p w14:paraId="42180E8A" w14:textId="77777777" w:rsidR="00F17A44" w:rsidRPr="000E60CF" w:rsidRDefault="00F17A44" w:rsidP="000E60CF">
      <w:pPr>
        <w:numPr>
          <w:ilvl w:val="0"/>
          <w:numId w:val="30"/>
        </w:numPr>
        <w:jc w:val="both"/>
        <w:rPr>
          <w:rFonts w:ascii="Arial Narrow" w:hAnsi="Arial Narrow"/>
        </w:rPr>
      </w:pPr>
      <w:r w:rsidRPr="000E60CF">
        <w:rPr>
          <w:rFonts w:ascii="Arial Narrow" w:hAnsi="Arial Narrow"/>
          <w:color w:val="000000"/>
        </w:rPr>
        <w:t>Wskazani pracownicy Biura LGD w ramach określonych obowiązków odpowiedzialni będą za przygotowanie informacji kwartalnych w zakresie monitorowania i sprawozdawczości w odniesieniu do zadań realizowanych w ramach wdrażania LSR wynikających z ich zakresu czynności.</w:t>
      </w:r>
    </w:p>
    <w:p w14:paraId="2FF2ABE9" w14:textId="77777777" w:rsidR="00F17A44" w:rsidRPr="000E60CF" w:rsidRDefault="00F17A44" w:rsidP="000E60CF">
      <w:pPr>
        <w:numPr>
          <w:ilvl w:val="0"/>
          <w:numId w:val="30"/>
        </w:numPr>
        <w:jc w:val="both"/>
        <w:rPr>
          <w:rFonts w:ascii="Arial Narrow" w:hAnsi="Arial Narrow"/>
        </w:rPr>
      </w:pPr>
      <w:r w:rsidRPr="000E60CF">
        <w:rPr>
          <w:rFonts w:ascii="Arial Narrow" w:hAnsi="Arial Narrow"/>
          <w:color w:val="000000"/>
        </w:rPr>
        <w:t>Zarząd w ramach swoich obowiązków odpowiedzialny będzie za:</w:t>
      </w:r>
    </w:p>
    <w:p w14:paraId="0BB9D314" w14:textId="77777777" w:rsidR="00F17A44" w:rsidRPr="000E60CF" w:rsidRDefault="00F17A44" w:rsidP="000E60CF">
      <w:pPr>
        <w:numPr>
          <w:ilvl w:val="1"/>
          <w:numId w:val="30"/>
        </w:numPr>
        <w:ind w:left="709"/>
        <w:jc w:val="both"/>
        <w:rPr>
          <w:rFonts w:ascii="Arial Narrow" w:hAnsi="Arial Narrow"/>
        </w:rPr>
      </w:pPr>
      <w:r w:rsidRPr="000E60CF">
        <w:rPr>
          <w:rFonts w:ascii="Arial Narrow" w:hAnsi="Arial Narrow"/>
        </w:rPr>
        <w:t>sporządzanie rocznego planu monitoringu określającego m.in. harmonogram d</w:t>
      </w:r>
      <w:r w:rsidR="00A33576" w:rsidRPr="000E60CF">
        <w:rPr>
          <w:rFonts w:ascii="Arial Narrow" w:hAnsi="Arial Narrow"/>
        </w:rPr>
        <w:t>ziałań monitoringowych na dany</w:t>
      </w:r>
      <w:r w:rsidRPr="000E60CF">
        <w:rPr>
          <w:rFonts w:ascii="Arial Narrow" w:hAnsi="Arial Narrow"/>
        </w:rPr>
        <w:t xml:space="preserve"> rok oraz obszary i zakresy podlegające monitoringowi (monitoring organizacyjny/techniczny realizacji LSR, monitoring rzeczowej i finansowej realizacji LSR oraz monitoring funkcjonowania LGD);</w:t>
      </w:r>
    </w:p>
    <w:p w14:paraId="72E35A0A" w14:textId="77777777" w:rsidR="00F17A44" w:rsidRPr="000E60CF" w:rsidRDefault="00F17A44" w:rsidP="000E60CF">
      <w:pPr>
        <w:numPr>
          <w:ilvl w:val="1"/>
          <w:numId w:val="30"/>
        </w:numPr>
        <w:ind w:left="709"/>
        <w:jc w:val="both"/>
        <w:rPr>
          <w:rFonts w:ascii="Arial Narrow" w:hAnsi="Arial Narrow"/>
        </w:rPr>
      </w:pPr>
      <w:r w:rsidRPr="000E60CF">
        <w:rPr>
          <w:rFonts w:ascii="Arial Narrow" w:hAnsi="Arial Narrow"/>
        </w:rPr>
        <w:t>gromadzenie kwartalnych informacji w zakresie monitorowania stopnia wdrażania LSR i działania LGD;</w:t>
      </w:r>
    </w:p>
    <w:p w14:paraId="17021F2E" w14:textId="77777777" w:rsidR="00F17A44" w:rsidRPr="000E60CF" w:rsidRDefault="00F17A44" w:rsidP="000E60CF">
      <w:pPr>
        <w:numPr>
          <w:ilvl w:val="1"/>
          <w:numId w:val="30"/>
        </w:numPr>
        <w:ind w:left="709"/>
        <w:jc w:val="both"/>
        <w:rPr>
          <w:rFonts w:ascii="Arial Narrow" w:hAnsi="Arial Narrow"/>
        </w:rPr>
      </w:pPr>
      <w:r w:rsidRPr="000E60CF">
        <w:rPr>
          <w:rFonts w:ascii="Arial Narrow" w:hAnsi="Arial Narrow"/>
          <w:color w:val="000000"/>
        </w:rPr>
        <w:t>opracowywanie okresowych raportów z monitoringu i zamieszczenie ich na stronie internetowej LGD;</w:t>
      </w:r>
    </w:p>
    <w:p w14:paraId="4772F0C4" w14:textId="77777777" w:rsidR="00F17A44" w:rsidRPr="000E60CF" w:rsidRDefault="00F17A44" w:rsidP="000E60CF">
      <w:pPr>
        <w:numPr>
          <w:ilvl w:val="1"/>
          <w:numId w:val="30"/>
        </w:numPr>
        <w:ind w:left="709"/>
        <w:jc w:val="both"/>
        <w:rPr>
          <w:rFonts w:ascii="Arial Narrow" w:hAnsi="Arial Narrow"/>
        </w:rPr>
      </w:pPr>
      <w:r w:rsidRPr="000E60CF">
        <w:rPr>
          <w:rFonts w:ascii="Arial Narrow" w:hAnsi="Arial Narrow"/>
        </w:rPr>
        <w:t>przygotowanie rocznych raportów z monitoringu wdrażania LSR i funkcjonowania LGD oraz przedłożenie go do analizy i akceptacji Walnemu Zebraniu Członków oraz</w:t>
      </w:r>
      <w:r w:rsidRPr="000E60CF">
        <w:rPr>
          <w:rFonts w:ascii="Arial Narrow" w:hAnsi="Arial Narrow"/>
          <w:color w:val="000000"/>
        </w:rPr>
        <w:t xml:space="preserve"> zamieszczenie ich na stronie internetowej LGD</w:t>
      </w:r>
      <w:r w:rsidRPr="000E60CF">
        <w:rPr>
          <w:rFonts w:ascii="Arial Narrow" w:hAnsi="Arial Narrow"/>
        </w:rPr>
        <w:t>.</w:t>
      </w:r>
    </w:p>
    <w:p w14:paraId="1F8B6CDE" w14:textId="77777777" w:rsidR="00F17A44" w:rsidRPr="000E60CF" w:rsidRDefault="00F17A44" w:rsidP="000E60CF">
      <w:pPr>
        <w:numPr>
          <w:ilvl w:val="0"/>
          <w:numId w:val="30"/>
        </w:numPr>
        <w:ind w:hanging="357"/>
        <w:jc w:val="both"/>
        <w:rPr>
          <w:rFonts w:ascii="Arial Narrow" w:hAnsi="Arial Narrow"/>
          <w:color w:val="000000"/>
        </w:rPr>
      </w:pPr>
      <w:r w:rsidRPr="000E60CF">
        <w:rPr>
          <w:rFonts w:ascii="Arial Narrow" w:hAnsi="Arial Narrow"/>
          <w:color w:val="000000"/>
        </w:rPr>
        <w:t>W trakcie Walnego Zebrania Członków Zarząd przedstawia informacje na temat stanu realizacji LSR oraz funkcjonowania LGD, to znaczy wskazuje co najmniej:</w:t>
      </w:r>
    </w:p>
    <w:p w14:paraId="42DC3613" w14:textId="77777777" w:rsidR="00F17A44" w:rsidRPr="000E60CF" w:rsidRDefault="00A33576" w:rsidP="000E60CF">
      <w:pPr>
        <w:numPr>
          <w:ilvl w:val="0"/>
          <w:numId w:val="31"/>
        </w:numPr>
        <w:ind w:hanging="357"/>
        <w:jc w:val="both"/>
        <w:rPr>
          <w:rFonts w:ascii="Arial Narrow" w:hAnsi="Arial Narrow"/>
          <w:color w:val="000000"/>
        </w:rPr>
      </w:pPr>
      <w:r w:rsidRPr="000E60CF">
        <w:rPr>
          <w:rFonts w:ascii="Arial Narrow" w:hAnsi="Arial Narrow"/>
          <w:color w:val="000000"/>
        </w:rPr>
        <w:t>przebieg</w:t>
      </w:r>
      <w:r w:rsidR="00F17A44" w:rsidRPr="000E60CF">
        <w:rPr>
          <w:rFonts w:ascii="Arial Narrow" w:hAnsi="Arial Narrow"/>
          <w:color w:val="000000"/>
        </w:rPr>
        <w:t xml:space="preserve"> procesu monitoringu w danym roku;</w:t>
      </w:r>
    </w:p>
    <w:p w14:paraId="15133DF0" w14:textId="77777777" w:rsidR="00F17A44" w:rsidRPr="000E60CF" w:rsidRDefault="00F17A44" w:rsidP="000E60CF">
      <w:pPr>
        <w:numPr>
          <w:ilvl w:val="0"/>
          <w:numId w:val="31"/>
        </w:numPr>
        <w:ind w:hanging="357"/>
        <w:jc w:val="both"/>
        <w:rPr>
          <w:rFonts w:ascii="Arial Narrow" w:hAnsi="Arial Narrow"/>
          <w:color w:val="000000"/>
        </w:rPr>
      </w:pPr>
      <w:r w:rsidRPr="000E60CF">
        <w:rPr>
          <w:rFonts w:ascii="Arial Narrow" w:hAnsi="Arial Narrow"/>
          <w:color w:val="000000"/>
        </w:rPr>
        <w:t xml:space="preserve">przedstawia stan realizacji strategii w aspekcie </w:t>
      </w:r>
      <w:proofErr w:type="spellStart"/>
      <w:r w:rsidRPr="000E60CF">
        <w:rPr>
          <w:rFonts w:ascii="Arial Narrow" w:hAnsi="Arial Narrow"/>
          <w:color w:val="000000"/>
        </w:rPr>
        <w:t>organizacyjno</w:t>
      </w:r>
      <w:proofErr w:type="spellEnd"/>
      <w:r w:rsidRPr="000E60CF">
        <w:rPr>
          <w:rFonts w:ascii="Arial Narrow" w:hAnsi="Arial Narrow"/>
          <w:color w:val="000000"/>
        </w:rPr>
        <w:t>/technicznym, rzeczowym i finansowym;</w:t>
      </w:r>
    </w:p>
    <w:p w14:paraId="1E3BDB29" w14:textId="77777777" w:rsidR="00F17A44" w:rsidRPr="000E60CF" w:rsidRDefault="00F17A44" w:rsidP="000E60CF">
      <w:pPr>
        <w:numPr>
          <w:ilvl w:val="0"/>
          <w:numId w:val="31"/>
        </w:numPr>
        <w:ind w:hanging="357"/>
        <w:jc w:val="both"/>
        <w:rPr>
          <w:rFonts w:ascii="Arial Narrow" w:hAnsi="Arial Narrow"/>
          <w:color w:val="000000"/>
        </w:rPr>
      </w:pPr>
      <w:r w:rsidRPr="000E60CF">
        <w:rPr>
          <w:rFonts w:ascii="Arial Narrow" w:hAnsi="Arial Narrow"/>
          <w:color w:val="000000"/>
        </w:rPr>
        <w:t xml:space="preserve">przedstawia wyniki monitoringu LGD w zakresie: realizacji procedur wdrażania LSR; sposobów komunikacji i aktywności członków i organów LGD; realizacji działań aktywizujących lokalna społeczność oraz stopnia realizacji działań promujących obszar LGD i samo LGD; </w:t>
      </w:r>
    </w:p>
    <w:p w14:paraId="7953657E" w14:textId="77777777" w:rsidR="00F17A44" w:rsidRPr="000E60CF" w:rsidRDefault="00F17A44" w:rsidP="000E60CF">
      <w:pPr>
        <w:numPr>
          <w:ilvl w:val="0"/>
          <w:numId w:val="31"/>
        </w:numPr>
        <w:ind w:hanging="357"/>
        <w:jc w:val="both"/>
        <w:rPr>
          <w:rFonts w:ascii="Arial Narrow" w:hAnsi="Arial Narrow"/>
          <w:color w:val="000000"/>
        </w:rPr>
      </w:pPr>
      <w:r w:rsidRPr="000E60CF">
        <w:rPr>
          <w:rFonts w:ascii="Arial Narrow" w:hAnsi="Arial Narrow"/>
          <w:color w:val="000000"/>
        </w:rPr>
        <w:t>rekomendacje i wnioski wynikające z przedstawionych danych.</w:t>
      </w:r>
    </w:p>
    <w:p w14:paraId="0F699C6C" w14:textId="77777777" w:rsidR="00F17A44" w:rsidRPr="000E60CF" w:rsidRDefault="00F17A44" w:rsidP="000E60CF">
      <w:pPr>
        <w:numPr>
          <w:ilvl w:val="0"/>
          <w:numId w:val="30"/>
        </w:numPr>
        <w:jc w:val="both"/>
        <w:rPr>
          <w:rFonts w:ascii="Arial Narrow" w:hAnsi="Arial Narrow"/>
          <w:color w:val="000000"/>
        </w:rPr>
      </w:pPr>
      <w:r w:rsidRPr="000E60CF">
        <w:rPr>
          <w:rFonts w:ascii="Arial Narrow" w:hAnsi="Arial Narrow"/>
          <w:color w:val="000000"/>
        </w:rPr>
        <w:t>Walne Zebranie Członków w sytuacji konieczności wprowadzenia niezbędnych zmian w zakresie wdrażania LSR (m.in.: zmiany w procedurach, harmonogramie wdrażania, wykonalności budżetowej itp.) podejmuje uchwałę o wprowadzeniu tych zmian.</w:t>
      </w:r>
    </w:p>
    <w:p w14:paraId="61A28245" w14:textId="77777777" w:rsidR="00F17A44" w:rsidRDefault="00F17A44" w:rsidP="000E60CF">
      <w:pPr>
        <w:numPr>
          <w:ilvl w:val="0"/>
          <w:numId w:val="30"/>
        </w:numPr>
        <w:jc w:val="both"/>
        <w:rPr>
          <w:rFonts w:ascii="Arial Narrow" w:hAnsi="Arial Narrow"/>
          <w:color w:val="000000"/>
        </w:rPr>
      </w:pPr>
      <w:r w:rsidRPr="000E60CF">
        <w:rPr>
          <w:rFonts w:ascii="Arial Narrow" w:hAnsi="Arial Narrow"/>
          <w:color w:val="000000"/>
        </w:rPr>
        <w:t xml:space="preserve">Zarząd jest odpowiedzialny za dostosowanie treści dokumentów obowiązujących w ramach wdrażania LSR do zapisów podjętej przez Walne Zebranie Członków uchwały, w tym także przygotowanie i wystąpienie z wnioskiem do zarządu województwa o dokonanie zmian wymagających uzyskania zgody Zarządu województwa. </w:t>
      </w:r>
    </w:p>
    <w:p w14:paraId="326C8342" w14:textId="77777777" w:rsidR="000D04AE" w:rsidRDefault="000D04AE" w:rsidP="000D04AE">
      <w:pPr>
        <w:jc w:val="both"/>
        <w:rPr>
          <w:rFonts w:ascii="Arial Narrow" w:hAnsi="Arial Narrow"/>
          <w:b/>
          <w:color w:val="000000" w:themeColor="text1"/>
          <w:u w:val="single"/>
        </w:rPr>
      </w:pPr>
    </w:p>
    <w:p w14:paraId="07F44DED" w14:textId="77777777" w:rsidR="000D04AE" w:rsidRPr="000E60CF" w:rsidRDefault="000D04AE" w:rsidP="000D04AE">
      <w:pPr>
        <w:jc w:val="both"/>
        <w:rPr>
          <w:rFonts w:ascii="Arial Narrow" w:hAnsi="Arial Narrow"/>
          <w:b/>
          <w:color w:val="000000" w:themeColor="text1"/>
          <w:u w:val="single"/>
        </w:rPr>
      </w:pPr>
      <w:r w:rsidRPr="000E60CF">
        <w:rPr>
          <w:rFonts w:ascii="Arial Narrow" w:hAnsi="Arial Narrow"/>
          <w:b/>
          <w:color w:val="000000" w:themeColor="text1"/>
          <w:u w:val="single"/>
        </w:rPr>
        <w:t>Elementy objęte monitoringiem</w:t>
      </w:r>
    </w:p>
    <w:p w14:paraId="425E337F" w14:textId="77777777" w:rsidR="000D04AE" w:rsidRPr="000E60CF" w:rsidRDefault="000D04AE" w:rsidP="000D04AE">
      <w:pPr>
        <w:jc w:val="both"/>
        <w:rPr>
          <w:rFonts w:ascii="Arial Narrow" w:hAnsi="Arial Narrow"/>
          <w:color w:val="000000" w:themeColor="text1"/>
        </w:rPr>
      </w:pPr>
      <w:r w:rsidRPr="000E60CF">
        <w:rPr>
          <w:rFonts w:ascii="Arial Narrow" w:hAnsi="Arial Narrow"/>
          <w:color w:val="000000" w:themeColor="text1"/>
        </w:rPr>
        <w:t>Proces monitorowania stanu realizacji LSR oraz funkcjonowania LGD obejmować będzie cztery główne elementy:</w:t>
      </w:r>
    </w:p>
    <w:p w14:paraId="32EA6408" w14:textId="77777777" w:rsidR="000D04AE" w:rsidRPr="000E60CF" w:rsidRDefault="000D04AE" w:rsidP="000D04AE">
      <w:pPr>
        <w:pStyle w:val="Akapitzlist"/>
        <w:numPr>
          <w:ilvl w:val="0"/>
          <w:numId w:val="2"/>
        </w:numPr>
        <w:jc w:val="both"/>
        <w:rPr>
          <w:rFonts w:ascii="Arial Narrow" w:hAnsi="Arial Narrow"/>
          <w:color w:val="000000" w:themeColor="text1"/>
        </w:rPr>
      </w:pPr>
      <w:r w:rsidRPr="000E60CF">
        <w:rPr>
          <w:rFonts w:ascii="Arial Narrow" w:hAnsi="Arial Narrow"/>
          <w:color w:val="000000" w:themeColor="text1"/>
        </w:rPr>
        <w:t xml:space="preserve">monitoring </w:t>
      </w:r>
      <w:r w:rsidRPr="000E60CF">
        <w:rPr>
          <w:rFonts w:ascii="Arial Narrow" w:hAnsi="Arial Narrow"/>
          <w:b/>
          <w:color w:val="000000" w:themeColor="text1"/>
        </w:rPr>
        <w:t xml:space="preserve">organizacyjny/techniczny realizacji LSR </w:t>
      </w:r>
      <w:r w:rsidRPr="000E60CF">
        <w:rPr>
          <w:rFonts w:ascii="Arial Narrow" w:hAnsi="Arial Narrow"/>
          <w:color w:val="000000" w:themeColor="text1"/>
        </w:rPr>
        <w:t>w ramach którego gromadzone będą na bieżąco dane dotyczące m.in.: liczby ogłoszonych naborów w ramach poszczególnych typów operacji (konkursów, projektów grantowych, operacji własnych itp.); liczby zgłoszonych projektów/aplikacji, zgodności działań z harmonogramami wynikającymi z wdrażania LSR, i in.;</w:t>
      </w:r>
    </w:p>
    <w:p w14:paraId="650C5907" w14:textId="77777777" w:rsidR="000D04AE" w:rsidRPr="000E60CF" w:rsidRDefault="000D04AE" w:rsidP="000D04AE">
      <w:pPr>
        <w:pStyle w:val="Akapitzlist"/>
        <w:numPr>
          <w:ilvl w:val="0"/>
          <w:numId w:val="2"/>
        </w:numPr>
        <w:jc w:val="both"/>
        <w:rPr>
          <w:rFonts w:ascii="Arial Narrow" w:hAnsi="Arial Narrow"/>
          <w:color w:val="000000" w:themeColor="text1"/>
        </w:rPr>
      </w:pPr>
      <w:r w:rsidRPr="000E60CF">
        <w:rPr>
          <w:rFonts w:ascii="Arial Narrow" w:hAnsi="Arial Narrow"/>
          <w:color w:val="000000" w:themeColor="text1"/>
        </w:rPr>
        <w:t xml:space="preserve">monitoring </w:t>
      </w:r>
      <w:r w:rsidRPr="000E60CF">
        <w:rPr>
          <w:rFonts w:ascii="Arial Narrow" w:hAnsi="Arial Narrow"/>
          <w:b/>
          <w:color w:val="000000" w:themeColor="text1"/>
        </w:rPr>
        <w:t xml:space="preserve">rzeczowej realizacji </w:t>
      </w:r>
      <w:r w:rsidRPr="000E60CF">
        <w:rPr>
          <w:rFonts w:ascii="Arial Narrow" w:hAnsi="Arial Narrow"/>
          <w:color w:val="000000" w:themeColor="text1"/>
        </w:rPr>
        <w:t>LSR, w tym: pomiar wartości osiąganych wskaźników produktów</w:t>
      </w:r>
      <w:r w:rsidRPr="000E60CF">
        <w:rPr>
          <w:rFonts w:ascii="Arial Narrow" w:hAnsi="Arial Narrow"/>
          <w:color w:val="000000" w:themeColor="text1"/>
        </w:rPr>
        <w:br/>
        <w:t xml:space="preserve">i rezultatów realizacji strategii w podziale na cele, typy operacji i grupy docelowe; poziom aktywności w aplikowaniu poszczególnych grup docelowych; </w:t>
      </w:r>
    </w:p>
    <w:p w14:paraId="25C03E62" w14:textId="77777777" w:rsidR="000D04AE" w:rsidRPr="000E60CF" w:rsidRDefault="000D04AE" w:rsidP="000D04AE">
      <w:pPr>
        <w:pStyle w:val="Akapitzlist"/>
        <w:numPr>
          <w:ilvl w:val="0"/>
          <w:numId w:val="2"/>
        </w:numPr>
        <w:jc w:val="both"/>
        <w:rPr>
          <w:rFonts w:ascii="Arial Narrow" w:hAnsi="Arial Narrow"/>
          <w:color w:val="000000" w:themeColor="text1"/>
        </w:rPr>
      </w:pPr>
      <w:r w:rsidRPr="000E60CF">
        <w:rPr>
          <w:rFonts w:ascii="Arial Narrow" w:hAnsi="Arial Narrow"/>
          <w:color w:val="000000" w:themeColor="text1"/>
        </w:rPr>
        <w:t xml:space="preserve">monitoring </w:t>
      </w:r>
      <w:r w:rsidRPr="000E60CF">
        <w:rPr>
          <w:rFonts w:ascii="Arial Narrow" w:hAnsi="Arial Narrow"/>
          <w:b/>
          <w:color w:val="000000" w:themeColor="text1"/>
        </w:rPr>
        <w:t xml:space="preserve">finansowej realizacji </w:t>
      </w:r>
      <w:r w:rsidRPr="000E60CF">
        <w:rPr>
          <w:rFonts w:ascii="Arial Narrow" w:hAnsi="Arial Narrow"/>
          <w:color w:val="000000" w:themeColor="text1"/>
        </w:rPr>
        <w:t>LSR: stopień wykonania budżetu, bieżąca weryfikacja zakontraktowanych oraz wykorzystanych środków w podziale na poszczególne rodzaje operacji (OW, PG, PW itp.), analiza wykonalności budżetowej LSR (identyfikacja obszarów zagrożonych przekroczeniem budżetu lub niewykonaniem budżetu itp.), stały monitoring płynności finansowej LGD pod kątem bieżącej działalności, realizowanych płatności na rzecz beneficjentów itp.</w:t>
      </w:r>
    </w:p>
    <w:p w14:paraId="5B25EB19" w14:textId="77777777" w:rsidR="000D04AE" w:rsidRPr="000E60CF" w:rsidRDefault="000D04AE" w:rsidP="000D04AE">
      <w:pPr>
        <w:pStyle w:val="Akapitzlist"/>
        <w:numPr>
          <w:ilvl w:val="0"/>
          <w:numId w:val="2"/>
        </w:numPr>
        <w:jc w:val="both"/>
        <w:rPr>
          <w:rFonts w:ascii="Arial Narrow" w:hAnsi="Arial Narrow"/>
          <w:color w:val="000000" w:themeColor="text1"/>
        </w:rPr>
      </w:pPr>
      <w:r w:rsidRPr="000E60CF">
        <w:rPr>
          <w:rFonts w:ascii="Arial Narrow" w:hAnsi="Arial Narrow"/>
          <w:color w:val="000000" w:themeColor="text1"/>
        </w:rPr>
        <w:t xml:space="preserve">monitoring </w:t>
      </w:r>
      <w:r w:rsidRPr="000E60CF">
        <w:rPr>
          <w:rFonts w:ascii="Arial Narrow" w:hAnsi="Arial Narrow"/>
          <w:b/>
          <w:color w:val="000000" w:themeColor="text1"/>
        </w:rPr>
        <w:t>funkcjonowania LGD</w:t>
      </w:r>
      <w:r w:rsidRPr="000E60CF">
        <w:rPr>
          <w:rFonts w:ascii="Arial Narrow" w:hAnsi="Arial Narrow"/>
          <w:color w:val="000000" w:themeColor="text1"/>
        </w:rPr>
        <w:t xml:space="preserve"> obejmujący m.in. </w:t>
      </w:r>
    </w:p>
    <w:p w14:paraId="58B91272" w14:textId="77777777" w:rsidR="000D04AE" w:rsidRPr="000E60CF" w:rsidRDefault="000D04AE" w:rsidP="000D04AE">
      <w:pPr>
        <w:pStyle w:val="Akapitzlist"/>
        <w:numPr>
          <w:ilvl w:val="0"/>
          <w:numId w:val="7"/>
        </w:numPr>
        <w:jc w:val="both"/>
        <w:rPr>
          <w:rFonts w:ascii="Arial Narrow" w:hAnsi="Arial Narrow"/>
          <w:color w:val="000000" w:themeColor="text1"/>
        </w:rPr>
      </w:pPr>
      <w:r w:rsidRPr="000E60CF">
        <w:rPr>
          <w:rFonts w:ascii="Arial Narrow" w:hAnsi="Arial Narrow"/>
          <w:color w:val="000000" w:themeColor="text1"/>
        </w:rPr>
        <w:t xml:space="preserve">analizę realizacji procedur wdrażania LSR (np. terminowość naborów, długość trwania procedury naboru, liczba podjętych uchwał/wydanych decyzji, liczba </w:t>
      </w:r>
      <w:proofErr w:type="spellStart"/>
      <w:r w:rsidRPr="000E60CF">
        <w:rPr>
          <w:rFonts w:ascii="Arial Narrow" w:hAnsi="Arial Narrow"/>
          <w:color w:val="000000" w:themeColor="text1"/>
        </w:rPr>
        <w:t>odwołań</w:t>
      </w:r>
      <w:proofErr w:type="spellEnd"/>
      <w:r w:rsidRPr="000E60CF">
        <w:rPr>
          <w:rFonts w:ascii="Arial Narrow" w:hAnsi="Arial Narrow"/>
          <w:color w:val="000000" w:themeColor="text1"/>
        </w:rPr>
        <w:t xml:space="preserve"> i protestów składanych przez beneficjentów, itp.); </w:t>
      </w:r>
    </w:p>
    <w:p w14:paraId="4F057CA0" w14:textId="77777777" w:rsidR="000D04AE" w:rsidRPr="000E60CF" w:rsidRDefault="000D04AE" w:rsidP="000D04AE">
      <w:pPr>
        <w:pStyle w:val="Akapitzlist"/>
        <w:numPr>
          <w:ilvl w:val="0"/>
          <w:numId w:val="7"/>
        </w:numPr>
        <w:jc w:val="both"/>
        <w:rPr>
          <w:rFonts w:ascii="Arial Narrow" w:hAnsi="Arial Narrow"/>
          <w:color w:val="000000" w:themeColor="text1"/>
        </w:rPr>
      </w:pPr>
      <w:r w:rsidRPr="000E60CF">
        <w:rPr>
          <w:rFonts w:ascii="Arial Narrow" w:hAnsi="Arial Narrow"/>
          <w:color w:val="000000" w:themeColor="text1"/>
        </w:rPr>
        <w:t>sposoby i poziom komunikacji i aktywności członków i organów LGD m.in.: liczba i częstotliwość wykorzystywanych kanałów komunikacji, liczba podjętych uchwał i decyzji, liczba inicjatyw zgłoszonych przez członków LGD na WZC, liczba spotkań/ posiedzeń oraz poziom frekwencji, liczba spotkań /kontaktów z beneficjentami /</w:t>
      </w:r>
      <w:proofErr w:type="spellStart"/>
      <w:r w:rsidRPr="000E60CF">
        <w:rPr>
          <w:rFonts w:ascii="Arial Narrow" w:hAnsi="Arial Narrow"/>
          <w:color w:val="000000" w:themeColor="text1"/>
        </w:rPr>
        <w:t>grantobiorcami</w:t>
      </w:r>
      <w:proofErr w:type="spellEnd"/>
      <w:r w:rsidRPr="000E60CF">
        <w:rPr>
          <w:rFonts w:ascii="Arial Narrow" w:hAnsi="Arial Narrow"/>
          <w:color w:val="000000" w:themeColor="text1"/>
        </w:rPr>
        <w:t>;</w:t>
      </w:r>
    </w:p>
    <w:p w14:paraId="208ADE78" w14:textId="77777777" w:rsidR="000D04AE" w:rsidRPr="000E60CF" w:rsidRDefault="000D04AE" w:rsidP="000D04AE">
      <w:pPr>
        <w:pStyle w:val="Akapitzlist"/>
        <w:numPr>
          <w:ilvl w:val="0"/>
          <w:numId w:val="7"/>
        </w:numPr>
        <w:jc w:val="both"/>
        <w:rPr>
          <w:rFonts w:ascii="Arial Narrow" w:hAnsi="Arial Narrow"/>
          <w:color w:val="000000" w:themeColor="text1"/>
        </w:rPr>
      </w:pPr>
      <w:r w:rsidRPr="000E60CF">
        <w:rPr>
          <w:rFonts w:ascii="Arial Narrow" w:hAnsi="Arial Narrow"/>
          <w:color w:val="000000" w:themeColor="text1"/>
        </w:rPr>
        <w:t>analizę stopnia rea</w:t>
      </w:r>
      <w:r w:rsidR="00BB7AA6">
        <w:rPr>
          <w:rFonts w:ascii="Arial Narrow" w:hAnsi="Arial Narrow"/>
          <w:color w:val="000000" w:themeColor="text1"/>
        </w:rPr>
        <w:t xml:space="preserve">lizacji działań aktywizujących </w:t>
      </w:r>
      <w:r w:rsidRPr="000E60CF">
        <w:rPr>
          <w:rFonts w:ascii="Arial Narrow" w:hAnsi="Arial Narrow"/>
          <w:color w:val="000000" w:themeColor="text1"/>
        </w:rPr>
        <w:t>lokalną społeczność (np.: liczba podejmowanych inicjatyw/działań, liczba uczestników, poziom zainteresowania)</w:t>
      </w:r>
    </w:p>
    <w:p w14:paraId="0A855AFE" w14:textId="77777777" w:rsidR="000D04AE" w:rsidRPr="000E60CF" w:rsidRDefault="000D04AE" w:rsidP="000D04AE">
      <w:pPr>
        <w:pStyle w:val="Akapitzlist"/>
        <w:numPr>
          <w:ilvl w:val="0"/>
          <w:numId w:val="7"/>
        </w:numPr>
        <w:jc w:val="both"/>
        <w:rPr>
          <w:rFonts w:ascii="Arial Narrow" w:hAnsi="Arial Narrow"/>
          <w:color w:val="000000" w:themeColor="text1"/>
        </w:rPr>
      </w:pPr>
      <w:r w:rsidRPr="000E60CF">
        <w:rPr>
          <w:rFonts w:ascii="Arial Narrow" w:hAnsi="Arial Narrow"/>
          <w:color w:val="000000" w:themeColor="text1"/>
        </w:rPr>
        <w:t>analiza stopnia realizacji działań promujących obszar LGD i samo LGD (np.: liczba podjętych inicjatyw promujących obszar LGD, liczba uczestników tych inicjatyw, liczba wejść na stronę www LGD, liczba wydawnictw lokalnych i artykułów przygotowanych przez lub przy współpracy ze społecznością lokalną, liczba członków LGD).</w:t>
      </w:r>
    </w:p>
    <w:p w14:paraId="39007AFF" w14:textId="77777777" w:rsidR="000D04AE" w:rsidRPr="000E60CF" w:rsidRDefault="000D04AE" w:rsidP="000D04AE">
      <w:pPr>
        <w:jc w:val="both"/>
        <w:rPr>
          <w:rFonts w:ascii="Arial Narrow" w:hAnsi="Arial Narrow"/>
          <w:color w:val="000000"/>
        </w:rPr>
      </w:pPr>
    </w:p>
    <w:p w14:paraId="627B4F5E" w14:textId="77777777" w:rsidR="000D04AE" w:rsidRPr="000E60CF" w:rsidRDefault="000D04AE" w:rsidP="000D04AE">
      <w:pPr>
        <w:rPr>
          <w:rFonts w:ascii="Arial Narrow" w:hAnsi="Arial Narrow"/>
          <w:b/>
          <w:color w:val="000000" w:themeColor="text1"/>
          <w:u w:val="single"/>
        </w:rPr>
      </w:pPr>
      <w:r w:rsidRPr="000E60CF">
        <w:rPr>
          <w:rFonts w:ascii="Arial Narrow" w:hAnsi="Arial Narrow"/>
          <w:b/>
          <w:color w:val="000000" w:themeColor="text1"/>
          <w:u w:val="single"/>
        </w:rPr>
        <w:t xml:space="preserve">Czas, sposób i okres objęty monitoringiem </w:t>
      </w:r>
    </w:p>
    <w:p w14:paraId="2FA0B4F9" w14:textId="77777777" w:rsidR="000D04AE" w:rsidRPr="000E60CF" w:rsidRDefault="000D04AE" w:rsidP="000D04AE">
      <w:pPr>
        <w:jc w:val="both"/>
        <w:rPr>
          <w:rFonts w:ascii="Arial Narrow" w:hAnsi="Arial Narrow"/>
          <w:color w:val="000000" w:themeColor="text1"/>
        </w:rPr>
      </w:pPr>
      <w:r w:rsidRPr="000E60CF">
        <w:rPr>
          <w:rFonts w:ascii="Arial Narrow" w:hAnsi="Arial Narrow"/>
          <w:color w:val="000000" w:themeColor="text1"/>
        </w:rPr>
        <w:t xml:space="preserve">W odniesieniu do poszczególnych elementów podlegających monitoringowi zaplanowano adekwatne metody zbierania danych oraz określono czas i okres pomiaru. </w:t>
      </w:r>
    </w:p>
    <w:tbl>
      <w:tblPr>
        <w:tblStyle w:val="Tabela-Siatka"/>
        <w:tblW w:w="0" w:type="auto"/>
        <w:jc w:val="center"/>
        <w:tblLayout w:type="fixed"/>
        <w:tblLook w:val="04A0" w:firstRow="1" w:lastRow="0" w:firstColumn="1" w:lastColumn="0" w:noHBand="0" w:noVBand="1"/>
      </w:tblPr>
      <w:tblGrid>
        <w:gridCol w:w="2235"/>
        <w:gridCol w:w="4765"/>
        <w:gridCol w:w="3005"/>
      </w:tblGrid>
      <w:tr w:rsidR="000D04AE" w:rsidRPr="000E60CF" w14:paraId="70F712CE" w14:textId="77777777" w:rsidTr="00581E0C">
        <w:trPr>
          <w:jc w:val="center"/>
        </w:trPr>
        <w:tc>
          <w:tcPr>
            <w:tcW w:w="2235" w:type="dxa"/>
          </w:tcPr>
          <w:p w14:paraId="434B768B" w14:textId="77777777" w:rsidR="000D04AE" w:rsidRPr="000E60CF" w:rsidRDefault="000D04AE" w:rsidP="00581E0C">
            <w:pPr>
              <w:jc w:val="center"/>
              <w:rPr>
                <w:rFonts w:ascii="Arial Narrow" w:hAnsi="Arial Narrow"/>
                <w:b/>
                <w:color w:val="000000" w:themeColor="text1"/>
              </w:rPr>
            </w:pPr>
            <w:r w:rsidRPr="000E60CF">
              <w:rPr>
                <w:rFonts w:ascii="Arial Narrow" w:hAnsi="Arial Narrow"/>
                <w:b/>
                <w:color w:val="000000" w:themeColor="text1"/>
              </w:rPr>
              <w:t>Zakres monitoringu</w:t>
            </w:r>
          </w:p>
        </w:tc>
        <w:tc>
          <w:tcPr>
            <w:tcW w:w="4765" w:type="dxa"/>
          </w:tcPr>
          <w:p w14:paraId="410F9447" w14:textId="77777777" w:rsidR="000D04AE" w:rsidRPr="000E60CF" w:rsidRDefault="000D04AE" w:rsidP="00581E0C">
            <w:pPr>
              <w:jc w:val="center"/>
              <w:rPr>
                <w:rFonts w:ascii="Arial Narrow" w:hAnsi="Arial Narrow"/>
                <w:b/>
                <w:color w:val="000000" w:themeColor="text1"/>
              </w:rPr>
            </w:pPr>
            <w:r w:rsidRPr="000E60CF">
              <w:rPr>
                <w:rFonts w:ascii="Arial Narrow" w:hAnsi="Arial Narrow"/>
                <w:b/>
                <w:color w:val="000000" w:themeColor="text1"/>
              </w:rPr>
              <w:t>Metody pomiaru (przykładowe)</w:t>
            </w:r>
          </w:p>
        </w:tc>
        <w:tc>
          <w:tcPr>
            <w:tcW w:w="3005" w:type="dxa"/>
          </w:tcPr>
          <w:p w14:paraId="0DB84335" w14:textId="77777777" w:rsidR="000D04AE" w:rsidRPr="000E60CF" w:rsidRDefault="000D04AE" w:rsidP="00581E0C">
            <w:pPr>
              <w:jc w:val="center"/>
              <w:rPr>
                <w:rFonts w:ascii="Arial Narrow" w:hAnsi="Arial Narrow"/>
                <w:b/>
                <w:color w:val="000000" w:themeColor="text1"/>
              </w:rPr>
            </w:pPr>
            <w:r w:rsidRPr="000E60CF">
              <w:rPr>
                <w:rFonts w:ascii="Arial Narrow" w:hAnsi="Arial Narrow"/>
                <w:b/>
                <w:color w:val="000000" w:themeColor="text1"/>
              </w:rPr>
              <w:t>Czas i okres pomiaru</w:t>
            </w:r>
          </w:p>
        </w:tc>
      </w:tr>
      <w:tr w:rsidR="000D04AE" w:rsidRPr="000E60CF" w14:paraId="060A1AE1" w14:textId="77777777" w:rsidTr="00581E0C">
        <w:trPr>
          <w:trHeight w:val="1741"/>
          <w:jc w:val="center"/>
        </w:trPr>
        <w:tc>
          <w:tcPr>
            <w:tcW w:w="2235" w:type="dxa"/>
            <w:vAlign w:val="center"/>
          </w:tcPr>
          <w:p w14:paraId="51995EC6" w14:textId="77777777" w:rsidR="000D04AE" w:rsidRPr="000E60CF" w:rsidRDefault="000D04AE" w:rsidP="00581E0C">
            <w:pPr>
              <w:rPr>
                <w:rFonts w:ascii="Arial Narrow" w:hAnsi="Arial Narrow"/>
                <w:color w:val="000000" w:themeColor="text1"/>
              </w:rPr>
            </w:pPr>
            <w:r w:rsidRPr="000E60CF">
              <w:rPr>
                <w:rFonts w:ascii="Arial Narrow" w:hAnsi="Arial Narrow"/>
                <w:color w:val="000000" w:themeColor="text1"/>
              </w:rPr>
              <w:t>monitoring organizacyjny/techniczny realizacji LSR</w:t>
            </w:r>
          </w:p>
        </w:tc>
        <w:tc>
          <w:tcPr>
            <w:tcW w:w="4765" w:type="dxa"/>
            <w:vAlign w:val="center"/>
          </w:tcPr>
          <w:p w14:paraId="03D5A82D" w14:textId="77777777" w:rsidR="000D04AE" w:rsidRPr="000E60CF" w:rsidRDefault="000D04AE" w:rsidP="00581E0C">
            <w:pPr>
              <w:numPr>
                <w:ilvl w:val="0"/>
                <w:numId w:val="3"/>
              </w:numPr>
              <w:rPr>
                <w:rFonts w:ascii="Arial Narrow" w:hAnsi="Arial Narrow"/>
                <w:color w:val="000000" w:themeColor="text1"/>
              </w:rPr>
            </w:pPr>
            <w:r w:rsidRPr="000E60CF">
              <w:rPr>
                <w:rFonts w:ascii="Arial Narrow" w:hAnsi="Arial Narrow"/>
                <w:color w:val="000000" w:themeColor="text1"/>
              </w:rPr>
              <w:t>analiza zbiorcza na podstawie dokumentacji gromadzonej przy okazji każdego naboru;</w:t>
            </w:r>
          </w:p>
        </w:tc>
        <w:tc>
          <w:tcPr>
            <w:tcW w:w="3005" w:type="dxa"/>
            <w:vAlign w:val="center"/>
          </w:tcPr>
          <w:p w14:paraId="36A17C72" w14:textId="77777777" w:rsidR="000D04AE" w:rsidRPr="000E60CF" w:rsidRDefault="000D04AE" w:rsidP="00581E0C">
            <w:pPr>
              <w:rPr>
                <w:rFonts w:ascii="Arial Narrow" w:hAnsi="Arial Narrow"/>
                <w:b/>
                <w:color w:val="000000" w:themeColor="text1"/>
              </w:rPr>
            </w:pPr>
            <w:r w:rsidRPr="000E60CF">
              <w:rPr>
                <w:rFonts w:ascii="Arial Narrow" w:hAnsi="Arial Narrow"/>
                <w:b/>
                <w:color w:val="000000" w:themeColor="text1"/>
              </w:rPr>
              <w:t>Czas pomiaru:</w:t>
            </w:r>
          </w:p>
          <w:p w14:paraId="6C3000CC" w14:textId="77777777" w:rsidR="000D04AE" w:rsidRPr="000E60CF" w:rsidRDefault="000D04AE" w:rsidP="00581E0C">
            <w:pPr>
              <w:pStyle w:val="Akapitzlist"/>
              <w:numPr>
                <w:ilvl w:val="0"/>
                <w:numId w:val="3"/>
              </w:numPr>
              <w:rPr>
                <w:rFonts w:ascii="Arial Narrow" w:hAnsi="Arial Narrow"/>
                <w:color w:val="000000" w:themeColor="text1"/>
              </w:rPr>
            </w:pPr>
            <w:r w:rsidRPr="000E60CF">
              <w:rPr>
                <w:rFonts w:ascii="Arial Narrow" w:hAnsi="Arial Narrow"/>
                <w:color w:val="000000" w:themeColor="text1"/>
              </w:rPr>
              <w:t>stały czas pomiaru (na bieżąco), zgodnie z kalendarzem naborów określonym w LSR;</w:t>
            </w:r>
          </w:p>
          <w:p w14:paraId="089B74B8" w14:textId="77777777" w:rsidR="000D04AE" w:rsidRPr="000E60CF" w:rsidRDefault="000D04AE" w:rsidP="00581E0C">
            <w:pPr>
              <w:rPr>
                <w:rFonts w:ascii="Arial Narrow" w:hAnsi="Arial Narrow"/>
                <w:b/>
                <w:color w:val="000000" w:themeColor="text1"/>
              </w:rPr>
            </w:pPr>
            <w:r w:rsidRPr="000E60CF">
              <w:rPr>
                <w:rFonts w:ascii="Arial Narrow" w:hAnsi="Arial Narrow"/>
                <w:b/>
                <w:color w:val="000000" w:themeColor="text1"/>
              </w:rPr>
              <w:t>Okres pomiaru:</w:t>
            </w:r>
          </w:p>
          <w:p w14:paraId="4ED96BD1" w14:textId="77777777" w:rsidR="000D04AE" w:rsidRPr="000E60CF" w:rsidRDefault="000D04AE" w:rsidP="00581E0C">
            <w:pPr>
              <w:pStyle w:val="Akapitzlist"/>
              <w:numPr>
                <w:ilvl w:val="0"/>
                <w:numId w:val="3"/>
              </w:numPr>
              <w:rPr>
                <w:rFonts w:ascii="Arial Narrow" w:hAnsi="Arial Narrow"/>
                <w:color w:val="000000" w:themeColor="text1"/>
              </w:rPr>
            </w:pPr>
            <w:r w:rsidRPr="000E60CF">
              <w:rPr>
                <w:rFonts w:ascii="Arial Narrow" w:hAnsi="Arial Narrow"/>
                <w:color w:val="000000" w:themeColor="text1"/>
              </w:rPr>
              <w:t>okres realizacji LSR (2016 – 2023);</w:t>
            </w:r>
          </w:p>
        </w:tc>
      </w:tr>
      <w:tr w:rsidR="000D04AE" w:rsidRPr="000E60CF" w14:paraId="2AD50123" w14:textId="77777777" w:rsidTr="00581E0C">
        <w:trPr>
          <w:jc w:val="center"/>
        </w:trPr>
        <w:tc>
          <w:tcPr>
            <w:tcW w:w="2235" w:type="dxa"/>
            <w:vAlign w:val="center"/>
          </w:tcPr>
          <w:p w14:paraId="4CB5D712" w14:textId="77777777" w:rsidR="000D04AE" w:rsidRPr="000E60CF" w:rsidRDefault="000D04AE" w:rsidP="00581E0C">
            <w:pPr>
              <w:rPr>
                <w:rFonts w:ascii="Arial Narrow" w:hAnsi="Arial Narrow"/>
                <w:color w:val="000000" w:themeColor="text1"/>
              </w:rPr>
            </w:pPr>
            <w:r w:rsidRPr="000E60CF">
              <w:rPr>
                <w:rFonts w:ascii="Arial Narrow" w:hAnsi="Arial Narrow"/>
                <w:color w:val="000000" w:themeColor="text1"/>
              </w:rPr>
              <w:t>monitoring rzeczowej realizacji LSR</w:t>
            </w:r>
          </w:p>
        </w:tc>
        <w:tc>
          <w:tcPr>
            <w:tcW w:w="4765" w:type="dxa"/>
            <w:vAlign w:val="center"/>
          </w:tcPr>
          <w:p w14:paraId="7708A341" w14:textId="77777777" w:rsidR="000D04AE" w:rsidRPr="000E60CF" w:rsidRDefault="000D04AE" w:rsidP="00581E0C">
            <w:pPr>
              <w:pStyle w:val="Akapitzlist"/>
              <w:numPr>
                <w:ilvl w:val="0"/>
                <w:numId w:val="4"/>
              </w:numPr>
              <w:rPr>
                <w:rFonts w:ascii="Arial Narrow" w:hAnsi="Arial Narrow"/>
                <w:color w:val="000000" w:themeColor="text1"/>
              </w:rPr>
            </w:pPr>
            <w:r w:rsidRPr="000E60CF">
              <w:rPr>
                <w:rFonts w:ascii="Arial Narrow" w:hAnsi="Arial Narrow"/>
                <w:color w:val="000000" w:themeColor="text1"/>
              </w:rPr>
              <w:t>analiza danych zastanych w oparciu o sprawozdania przekazywane przez beneficjentów;</w:t>
            </w:r>
          </w:p>
          <w:p w14:paraId="216BED06" w14:textId="77777777" w:rsidR="000D04AE" w:rsidRPr="000E60CF" w:rsidRDefault="000D04AE" w:rsidP="00581E0C">
            <w:pPr>
              <w:pStyle w:val="Akapitzlist"/>
              <w:numPr>
                <w:ilvl w:val="0"/>
                <w:numId w:val="4"/>
              </w:numPr>
              <w:rPr>
                <w:rFonts w:ascii="Arial Narrow" w:hAnsi="Arial Narrow"/>
                <w:color w:val="000000" w:themeColor="text1"/>
              </w:rPr>
            </w:pPr>
            <w:r w:rsidRPr="000E60CF">
              <w:rPr>
                <w:rFonts w:ascii="Arial Narrow" w:hAnsi="Arial Narrow"/>
                <w:color w:val="000000" w:themeColor="text1"/>
              </w:rPr>
              <w:t>wizja lokalna w miejscach realizacji projektów/przedsięwzięć;</w:t>
            </w:r>
          </w:p>
          <w:p w14:paraId="4470D51F" w14:textId="77777777" w:rsidR="000D04AE" w:rsidRPr="000E60CF" w:rsidRDefault="000D04AE" w:rsidP="00581E0C">
            <w:pPr>
              <w:pStyle w:val="Akapitzlist"/>
              <w:numPr>
                <w:ilvl w:val="0"/>
                <w:numId w:val="4"/>
              </w:numPr>
              <w:rPr>
                <w:rFonts w:ascii="Arial Narrow" w:hAnsi="Arial Narrow"/>
                <w:color w:val="000000" w:themeColor="text1"/>
              </w:rPr>
            </w:pPr>
            <w:r w:rsidRPr="000E60CF">
              <w:rPr>
                <w:rFonts w:ascii="Arial Narrow" w:hAnsi="Arial Narrow"/>
                <w:color w:val="000000" w:themeColor="text1"/>
              </w:rPr>
              <w:t>wywiady indywidualne/spotkania bezpośrednie z uczestnikami projektów dofinansowanych w ramach LSR</w:t>
            </w:r>
          </w:p>
        </w:tc>
        <w:tc>
          <w:tcPr>
            <w:tcW w:w="3005" w:type="dxa"/>
            <w:vAlign w:val="center"/>
          </w:tcPr>
          <w:p w14:paraId="37ACED37" w14:textId="77777777" w:rsidR="000D04AE" w:rsidRPr="000E60CF" w:rsidRDefault="000D04AE" w:rsidP="00581E0C">
            <w:pPr>
              <w:rPr>
                <w:rFonts w:ascii="Arial Narrow" w:hAnsi="Arial Narrow"/>
                <w:b/>
                <w:color w:val="000000" w:themeColor="text1"/>
              </w:rPr>
            </w:pPr>
            <w:r w:rsidRPr="000E60CF">
              <w:rPr>
                <w:rFonts w:ascii="Arial Narrow" w:hAnsi="Arial Narrow"/>
                <w:b/>
                <w:color w:val="000000" w:themeColor="text1"/>
              </w:rPr>
              <w:t>Czas pomiaru:</w:t>
            </w:r>
          </w:p>
          <w:p w14:paraId="0015207D" w14:textId="77777777" w:rsidR="000D04AE" w:rsidRPr="000E60CF" w:rsidRDefault="000D04AE" w:rsidP="00581E0C">
            <w:pPr>
              <w:pStyle w:val="Akapitzlist"/>
              <w:numPr>
                <w:ilvl w:val="0"/>
                <w:numId w:val="6"/>
              </w:numPr>
              <w:rPr>
                <w:rFonts w:ascii="Arial Narrow" w:hAnsi="Arial Narrow"/>
                <w:color w:val="000000" w:themeColor="text1"/>
              </w:rPr>
            </w:pPr>
            <w:r w:rsidRPr="000E60CF">
              <w:rPr>
                <w:rFonts w:ascii="Arial Narrow" w:hAnsi="Arial Narrow"/>
                <w:color w:val="000000" w:themeColor="text1"/>
              </w:rPr>
              <w:t>stały czas pomiaru (na bieżąco);</w:t>
            </w:r>
          </w:p>
          <w:p w14:paraId="458C1627" w14:textId="77777777" w:rsidR="000D04AE" w:rsidRPr="000E60CF" w:rsidRDefault="000D04AE" w:rsidP="00581E0C">
            <w:pPr>
              <w:rPr>
                <w:rFonts w:ascii="Arial Narrow" w:hAnsi="Arial Narrow"/>
                <w:b/>
                <w:color w:val="000000" w:themeColor="text1"/>
              </w:rPr>
            </w:pPr>
            <w:r w:rsidRPr="000E60CF">
              <w:rPr>
                <w:rFonts w:ascii="Arial Narrow" w:hAnsi="Arial Narrow"/>
                <w:b/>
                <w:color w:val="000000" w:themeColor="text1"/>
              </w:rPr>
              <w:t>Okres pomiaru:</w:t>
            </w:r>
          </w:p>
          <w:p w14:paraId="2A3ABF98" w14:textId="77777777" w:rsidR="000D04AE" w:rsidRPr="000E60CF" w:rsidRDefault="000D04AE" w:rsidP="00581E0C">
            <w:pPr>
              <w:pStyle w:val="Akapitzlist"/>
              <w:numPr>
                <w:ilvl w:val="0"/>
                <w:numId w:val="6"/>
              </w:numPr>
              <w:rPr>
                <w:rFonts w:ascii="Arial Narrow" w:hAnsi="Arial Narrow"/>
                <w:color w:val="000000" w:themeColor="text1"/>
              </w:rPr>
            </w:pPr>
            <w:r w:rsidRPr="000E60CF">
              <w:rPr>
                <w:rFonts w:ascii="Arial Narrow" w:hAnsi="Arial Narrow"/>
                <w:color w:val="000000" w:themeColor="text1"/>
              </w:rPr>
              <w:t>okres realizacji LSR (2016 – 2023);</w:t>
            </w:r>
          </w:p>
        </w:tc>
      </w:tr>
      <w:tr w:rsidR="000D04AE" w:rsidRPr="000E60CF" w14:paraId="077FE53E" w14:textId="77777777" w:rsidTr="00581E0C">
        <w:trPr>
          <w:jc w:val="center"/>
        </w:trPr>
        <w:tc>
          <w:tcPr>
            <w:tcW w:w="2235" w:type="dxa"/>
            <w:vAlign w:val="center"/>
          </w:tcPr>
          <w:p w14:paraId="48996A2A" w14:textId="77777777" w:rsidR="000D04AE" w:rsidRPr="000E60CF" w:rsidRDefault="000D04AE" w:rsidP="00581E0C">
            <w:pPr>
              <w:rPr>
                <w:rFonts w:ascii="Arial Narrow" w:hAnsi="Arial Narrow"/>
                <w:color w:val="000000" w:themeColor="text1"/>
              </w:rPr>
            </w:pPr>
            <w:r w:rsidRPr="000E60CF">
              <w:rPr>
                <w:rFonts w:ascii="Arial Narrow" w:hAnsi="Arial Narrow"/>
                <w:color w:val="000000" w:themeColor="text1"/>
              </w:rPr>
              <w:t>monitoring finansowej realizacji</w:t>
            </w:r>
          </w:p>
        </w:tc>
        <w:tc>
          <w:tcPr>
            <w:tcW w:w="4765" w:type="dxa"/>
            <w:vAlign w:val="center"/>
          </w:tcPr>
          <w:p w14:paraId="408AADEA" w14:textId="77777777" w:rsidR="000D04AE" w:rsidRPr="000E60CF" w:rsidRDefault="000D04AE" w:rsidP="00581E0C">
            <w:pPr>
              <w:pStyle w:val="Akapitzlist"/>
              <w:numPr>
                <w:ilvl w:val="0"/>
                <w:numId w:val="5"/>
              </w:numPr>
              <w:rPr>
                <w:rFonts w:ascii="Arial Narrow" w:hAnsi="Arial Narrow"/>
                <w:color w:val="000000" w:themeColor="text1"/>
              </w:rPr>
            </w:pPr>
            <w:r w:rsidRPr="000E60CF">
              <w:rPr>
                <w:rFonts w:ascii="Arial Narrow" w:hAnsi="Arial Narrow"/>
                <w:color w:val="000000" w:themeColor="text1"/>
              </w:rPr>
              <w:t>finansowa analiza danych w oparciu o przygotowane zestawienia podpisanych umów (w tym określonej wielkości udzielonego wsparcia w podziale na poszczególne typy operacji);</w:t>
            </w:r>
          </w:p>
          <w:p w14:paraId="233ECFFD" w14:textId="77777777" w:rsidR="000D04AE" w:rsidRPr="000E60CF" w:rsidRDefault="000D04AE" w:rsidP="00581E0C">
            <w:pPr>
              <w:pStyle w:val="Akapitzlist"/>
              <w:numPr>
                <w:ilvl w:val="0"/>
                <w:numId w:val="5"/>
              </w:numPr>
              <w:rPr>
                <w:rFonts w:ascii="Arial Narrow" w:hAnsi="Arial Narrow"/>
                <w:color w:val="000000" w:themeColor="text1"/>
              </w:rPr>
            </w:pPr>
            <w:r w:rsidRPr="000E60CF">
              <w:rPr>
                <w:rFonts w:ascii="Arial Narrow" w:hAnsi="Arial Narrow"/>
                <w:color w:val="000000" w:themeColor="text1"/>
              </w:rPr>
              <w:t>analiza przepływów finansowych w ramach wdrażania LSR;</w:t>
            </w:r>
          </w:p>
          <w:p w14:paraId="3BBDD88E" w14:textId="77777777" w:rsidR="000D04AE" w:rsidRPr="000E60CF" w:rsidRDefault="000D04AE" w:rsidP="00581E0C">
            <w:pPr>
              <w:pStyle w:val="Akapitzlist"/>
              <w:numPr>
                <w:ilvl w:val="0"/>
                <w:numId w:val="5"/>
              </w:numPr>
              <w:rPr>
                <w:rFonts w:ascii="Arial Narrow" w:hAnsi="Arial Narrow"/>
                <w:color w:val="000000" w:themeColor="text1"/>
              </w:rPr>
            </w:pPr>
            <w:r w:rsidRPr="000E60CF">
              <w:rPr>
                <w:rFonts w:ascii="Arial Narrow" w:hAnsi="Arial Narrow"/>
                <w:color w:val="000000" w:themeColor="text1"/>
              </w:rPr>
              <w:t>analiza wydatków z bieżącej działalność LGD;</w:t>
            </w:r>
          </w:p>
        </w:tc>
        <w:tc>
          <w:tcPr>
            <w:tcW w:w="3005" w:type="dxa"/>
            <w:vAlign w:val="center"/>
          </w:tcPr>
          <w:p w14:paraId="7D298989" w14:textId="77777777" w:rsidR="000D04AE" w:rsidRPr="000E60CF" w:rsidRDefault="000D04AE" w:rsidP="00581E0C">
            <w:pPr>
              <w:rPr>
                <w:rFonts w:ascii="Arial Narrow" w:hAnsi="Arial Narrow"/>
                <w:b/>
                <w:color w:val="000000" w:themeColor="text1"/>
              </w:rPr>
            </w:pPr>
            <w:r w:rsidRPr="000E60CF">
              <w:rPr>
                <w:rFonts w:ascii="Arial Narrow" w:hAnsi="Arial Narrow"/>
                <w:b/>
                <w:color w:val="000000" w:themeColor="text1"/>
              </w:rPr>
              <w:t>Czas pomiaru:</w:t>
            </w:r>
          </w:p>
          <w:p w14:paraId="3D8E57B0" w14:textId="77777777" w:rsidR="000D04AE" w:rsidRPr="000E60CF" w:rsidRDefault="000D04AE" w:rsidP="00581E0C">
            <w:pPr>
              <w:pStyle w:val="Akapitzlist"/>
              <w:numPr>
                <w:ilvl w:val="0"/>
                <w:numId w:val="6"/>
              </w:numPr>
              <w:rPr>
                <w:rFonts w:ascii="Arial Narrow" w:hAnsi="Arial Narrow"/>
                <w:color w:val="000000" w:themeColor="text1"/>
              </w:rPr>
            </w:pPr>
            <w:r w:rsidRPr="000E60CF">
              <w:rPr>
                <w:rFonts w:ascii="Arial Narrow" w:hAnsi="Arial Narrow"/>
                <w:color w:val="000000" w:themeColor="text1"/>
              </w:rPr>
              <w:t>na bieżąco co kwartał;</w:t>
            </w:r>
          </w:p>
          <w:p w14:paraId="18C6CBCA" w14:textId="77777777" w:rsidR="000D04AE" w:rsidRPr="000E60CF" w:rsidRDefault="000D04AE" w:rsidP="00581E0C">
            <w:pPr>
              <w:rPr>
                <w:rFonts w:ascii="Arial Narrow" w:hAnsi="Arial Narrow"/>
                <w:b/>
                <w:color w:val="000000" w:themeColor="text1"/>
              </w:rPr>
            </w:pPr>
            <w:r w:rsidRPr="000E60CF">
              <w:rPr>
                <w:rFonts w:ascii="Arial Narrow" w:hAnsi="Arial Narrow"/>
                <w:b/>
                <w:color w:val="000000" w:themeColor="text1"/>
              </w:rPr>
              <w:t>Okres pomiaru:</w:t>
            </w:r>
          </w:p>
          <w:p w14:paraId="1D84B77D" w14:textId="77777777" w:rsidR="000D04AE" w:rsidRPr="000E60CF" w:rsidRDefault="000D04AE" w:rsidP="00581E0C">
            <w:pPr>
              <w:pStyle w:val="Akapitzlist"/>
              <w:numPr>
                <w:ilvl w:val="0"/>
                <w:numId w:val="6"/>
              </w:numPr>
              <w:rPr>
                <w:rFonts w:ascii="Arial Narrow" w:hAnsi="Arial Narrow"/>
                <w:color w:val="000000" w:themeColor="text1"/>
              </w:rPr>
            </w:pPr>
            <w:r w:rsidRPr="000E60CF">
              <w:rPr>
                <w:rFonts w:ascii="Arial Narrow" w:hAnsi="Arial Narrow"/>
                <w:color w:val="000000" w:themeColor="text1"/>
              </w:rPr>
              <w:t>kwartał poprzedzający;</w:t>
            </w:r>
          </w:p>
        </w:tc>
      </w:tr>
      <w:tr w:rsidR="000D04AE" w:rsidRPr="000E60CF" w14:paraId="6EA0D336" w14:textId="77777777" w:rsidTr="00581E0C">
        <w:trPr>
          <w:jc w:val="center"/>
        </w:trPr>
        <w:tc>
          <w:tcPr>
            <w:tcW w:w="2235" w:type="dxa"/>
            <w:vAlign w:val="center"/>
          </w:tcPr>
          <w:p w14:paraId="508A4327" w14:textId="77777777" w:rsidR="000D04AE" w:rsidRPr="000E60CF" w:rsidRDefault="000D04AE" w:rsidP="00581E0C">
            <w:pPr>
              <w:rPr>
                <w:rFonts w:ascii="Arial Narrow" w:hAnsi="Arial Narrow"/>
                <w:color w:val="000000" w:themeColor="text1"/>
              </w:rPr>
            </w:pPr>
            <w:r w:rsidRPr="000E60CF">
              <w:rPr>
                <w:rFonts w:ascii="Arial Narrow" w:hAnsi="Arial Narrow"/>
                <w:color w:val="000000" w:themeColor="text1"/>
              </w:rPr>
              <w:t>monitoring funkcjonowania LGD</w:t>
            </w:r>
          </w:p>
        </w:tc>
        <w:tc>
          <w:tcPr>
            <w:tcW w:w="4765" w:type="dxa"/>
            <w:vAlign w:val="center"/>
          </w:tcPr>
          <w:p w14:paraId="633F21E2" w14:textId="77777777" w:rsidR="000D04AE" w:rsidRPr="000E60CF" w:rsidRDefault="000D04AE" w:rsidP="00581E0C">
            <w:pPr>
              <w:pStyle w:val="Akapitzlist"/>
              <w:numPr>
                <w:ilvl w:val="0"/>
                <w:numId w:val="4"/>
              </w:numPr>
              <w:rPr>
                <w:rFonts w:ascii="Arial Narrow" w:hAnsi="Arial Narrow"/>
                <w:color w:val="000000" w:themeColor="text1"/>
              </w:rPr>
            </w:pPr>
            <w:r w:rsidRPr="000E60CF">
              <w:rPr>
                <w:rFonts w:ascii="Arial Narrow" w:hAnsi="Arial Narrow"/>
                <w:color w:val="000000" w:themeColor="text1"/>
              </w:rPr>
              <w:t>analiza zbiorcza na podstawie dokumentacji gromadzonej przy okazji każdego naboru;</w:t>
            </w:r>
          </w:p>
          <w:p w14:paraId="0803B877" w14:textId="77777777" w:rsidR="000D04AE" w:rsidRPr="000E60CF" w:rsidRDefault="000D04AE" w:rsidP="00581E0C">
            <w:pPr>
              <w:pStyle w:val="Akapitzlist"/>
              <w:numPr>
                <w:ilvl w:val="0"/>
                <w:numId w:val="4"/>
              </w:numPr>
              <w:rPr>
                <w:rFonts w:ascii="Arial Narrow" w:hAnsi="Arial Narrow"/>
                <w:color w:val="000000" w:themeColor="text1"/>
              </w:rPr>
            </w:pPr>
            <w:r w:rsidRPr="000E60CF">
              <w:rPr>
                <w:rFonts w:ascii="Arial Narrow" w:hAnsi="Arial Narrow"/>
                <w:color w:val="000000" w:themeColor="text1"/>
              </w:rPr>
              <w:t>protokoły z posiedzeń organów LGD;</w:t>
            </w:r>
          </w:p>
          <w:p w14:paraId="11C86D26" w14:textId="77777777" w:rsidR="000D04AE" w:rsidRPr="000E60CF" w:rsidRDefault="000D04AE" w:rsidP="00581E0C">
            <w:pPr>
              <w:pStyle w:val="Akapitzlist"/>
              <w:numPr>
                <w:ilvl w:val="0"/>
                <w:numId w:val="4"/>
              </w:numPr>
              <w:rPr>
                <w:rFonts w:ascii="Arial Narrow" w:hAnsi="Arial Narrow"/>
                <w:color w:val="000000" w:themeColor="text1"/>
              </w:rPr>
            </w:pPr>
            <w:r w:rsidRPr="000E60CF">
              <w:rPr>
                <w:rFonts w:ascii="Arial Narrow" w:hAnsi="Arial Narrow"/>
                <w:color w:val="000000" w:themeColor="text1"/>
              </w:rPr>
              <w:t>listy obecności ze szkoleń pracowników LGD, członków Rady i Zarządu dot. procedur i wdrażania LSR;</w:t>
            </w:r>
          </w:p>
          <w:p w14:paraId="510FFBF5" w14:textId="77777777" w:rsidR="000D04AE" w:rsidRPr="000E60CF" w:rsidRDefault="000D04AE" w:rsidP="00581E0C">
            <w:pPr>
              <w:pStyle w:val="Akapitzlist"/>
              <w:numPr>
                <w:ilvl w:val="0"/>
                <w:numId w:val="4"/>
              </w:numPr>
              <w:rPr>
                <w:rFonts w:ascii="Arial Narrow" w:hAnsi="Arial Narrow"/>
                <w:color w:val="000000" w:themeColor="text1"/>
              </w:rPr>
            </w:pPr>
            <w:r w:rsidRPr="000E60CF">
              <w:rPr>
                <w:rFonts w:ascii="Arial Narrow" w:hAnsi="Arial Narrow"/>
                <w:color w:val="000000" w:themeColor="text1"/>
              </w:rPr>
              <w:t xml:space="preserve">wykaz </w:t>
            </w:r>
            <w:proofErr w:type="spellStart"/>
            <w:r w:rsidRPr="000E60CF">
              <w:rPr>
                <w:rFonts w:ascii="Arial Narrow" w:hAnsi="Arial Narrow"/>
                <w:color w:val="000000" w:themeColor="text1"/>
              </w:rPr>
              <w:t>odwołań</w:t>
            </w:r>
            <w:proofErr w:type="spellEnd"/>
            <w:r w:rsidRPr="000E60CF">
              <w:rPr>
                <w:rFonts w:ascii="Arial Narrow" w:hAnsi="Arial Narrow"/>
                <w:color w:val="000000" w:themeColor="text1"/>
              </w:rPr>
              <w:t xml:space="preserve"> i protestów;</w:t>
            </w:r>
          </w:p>
          <w:p w14:paraId="6D41C5D6" w14:textId="77777777" w:rsidR="000D04AE" w:rsidRPr="000E60CF" w:rsidRDefault="000D04AE" w:rsidP="00581E0C">
            <w:pPr>
              <w:pStyle w:val="Akapitzlist"/>
              <w:numPr>
                <w:ilvl w:val="0"/>
                <w:numId w:val="4"/>
              </w:numPr>
              <w:rPr>
                <w:rFonts w:ascii="Arial Narrow" w:hAnsi="Arial Narrow"/>
                <w:color w:val="000000" w:themeColor="text1"/>
              </w:rPr>
            </w:pPr>
            <w:r w:rsidRPr="000E60CF">
              <w:rPr>
                <w:rFonts w:ascii="Arial Narrow" w:hAnsi="Arial Narrow"/>
                <w:color w:val="000000" w:themeColor="text1"/>
              </w:rPr>
              <w:t>dokumentacja ze spotkań z beneficjentami /</w:t>
            </w:r>
            <w:proofErr w:type="spellStart"/>
            <w:r w:rsidRPr="000E60CF">
              <w:rPr>
                <w:rFonts w:ascii="Arial Narrow" w:hAnsi="Arial Narrow"/>
                <w:color w:val="000000" w:themeColor="text1"/>
              </w:rPr>
              <w:t>grantobiorcami</w:t>
            </w:r>
            <w:proofErr w:type="spellEnd"/>
            <w:r w:rsidRPr="000E60CF">
              <w:rPr>
                <w:rFonts w:ascii="Arial Narrow" w:hAnsi="Arial Narrow"/>
                <w:color w:val="000000" w:themeColor="text1"/>
              </w:rPr>
              <w:t>;</w:t>
            </w:r>
          </w:p>
          <w:p w14:paraId="0F4F88CC" w14:textId="77777777" w:rsidR="000D04AE" w:rsidRPr="000E60CF" w:rsidRDefault="000D04AE" w:rsidP="00581E0C">
            <w:pPr>
              <w:pStyle w:val="Akapitzlist"/>
              <w:numPr>
                <w:ilvl w:val="0"/>
                <w:numId w:val="4"/>
              </w:numPr>
              <w:rPr>
                <w:rFonts w:ascii="Arial Narrow" w:hAnsi="Arial Narrow"/>
                <w:color w:val="000000" w:themeColor="text1"/>
              </w:rPr>
            </w:pPr>
            <w:r w:rsidRPr="000E60CF">
              <w:rPr>
                <w:rFonts w:ascii="Arial Narrow" w:hAnsi="Arial Narrow"/>
                <w:color w:val="000000" w:themeColor="text1"/>
              </w:rPr>
              <w:t>listy uczestników spotkań, inicjatyw aktywizujących i promujących itp.</w:t>
            </w:r>
          </w:p>
        </w:tc>
        <w:tc>
          <w:tcPr>
            <w:tcW w:w="3005" w:type="dxa"/>
            <w:vAlign w:val="center"/>
          </w:tcPr>
          <w:p w14:paraId="793FBCDE" w14:textId="77777777" w:rsidR="000D04AE" w:rsidRPr="000E60CF" w:rsidRDefault="000D04AE" w:rsidP="00581E0C">
            <w:pPr>
              <w:rPr>
                <w:rFonts w:ascii="Arial Narrow" w:hAnsi="Arial Narrow"/>
                <w:b/>
                <w:color w:val="000000" w:themeColor="text1"/>
              </w:rPr>
            </w:pPr>
            <w:r w:rsidRPr="000E60CF">
              <w:rPr>
                <w:rFonts w:ascii="Arial Narrow" w:hAnsi="Arial Narrow"/>
                <w:b/>
                <w:color w:val="000000" w:themeColor="text1"/>
              </w:rPr>
              <w:t>Czas pomiaru:</w:t>
            </w:r>
          </w:p>
          <w:p w14:paraId="1D3D8AC9" w14:textId="77777777" w:rsidR="000D04AE" w:rsidRPr="000E60CF" w:rsidRDefault="000D04AE" w:rsidP="00581E0C">
            <w:pPr>
              <w:pStyle w:val="Akapitzlist"/>
              <w:numPr>
                <w:ilvl w:val="0"/>
                <w:numId w:val="6"/>
              </w:numPr>
              <w:rPr>
                <w:rFonts w:ascii="Arial Narrow" w:hAnsi="Arial Narrow"/>
                <w:color w:val="000000" w:themeColor="text1"/>
              </w:rPr>
            </w:pPr>
            <w:r w:rsidRPr="000E60CF">
              <w:rPr>
                <w:rFonts w:ascii="Arial Narrow" w:hAnsi="Arial Narrow"/>
                <w:color w:val="000000" w:themeColor="text1"/>
              </w:rPr>
              <w:t>na bieżąco co kwartał;</w:t>
            </w:r>
          </w:p>
          <w:p w14:paraId="5D01F77E" w14:textId="77777777" w:rsidR="000D04AE" w:rsidRPr="000E60CF" w:rsidRDefault="000D04AE" w:rsidP="00581E0C">
            <w:pPr>
              <w:rPr>
                <w:rFonts w:ascii="Arial Narrow" w:hAnsi="Arial Narrow"/>
                <w:b/>
                <w:color w:val="000000" w:themeColor="text1"/>
              </w:rPr>
            </w:pPr>
            <w:r w:rsidRPr="000E60CF">
              <w:rPr>
                <w:rFonts w:ascii="Arial Narrow" w:hAnsi="Arial Narrow"/>
                <w:b/>
                <w:color w:val="000000" w:themeColor="text1"/>
              </w:rPr>
              <w:t>Okres pomiaru:</w:t>
            </w:r>
          </w:p>
          <w:p w14:paraId="2F8078A3" w14:textId="77777777" w:rsidR="000D04AE" w:rsidRPr="000E60CF" w:rsidRDefault="000D04AE" w:rsidP="00581E0C">
            <w:pPr>
              <w:pStyle w:val="Akapitzlist"/>
              <w:numPr>
                <w:ilvl w:val="0"/>
                <w:numId w:val="6"/>
              </w:numPr>
              <w:rPr>
                <w:rFonts w:ascii="Arial Narrow" w:hAnsi="Arial Narrow"/>
                <w:color w:val="000000" w:themeColor="text1"/>
              </w:rPr>
            </w:pPr>
            <w:r w:rsidRPr="000E60CF">
              <w:rPr>
                <w:rFonts w:ascii="Arial Narrow" w:hAnsi="Arial Narrow"/>
                <w:color w:val="000000" w:themeColor="text1"/>
              </w:rPr>
              <w:t>kwartał poprzedzający;</w:t>
            </w:r>
          </w:p>
        </w:tc>
      </w:tr>
    </w:tbl>
    <w:p w14:paraId="2AD3C231" w14:textId="77777777" w:rsidR="000D04AE" w:rsidRPr="000E60CF" w:rsidRDefault="000D04AE" w:rsidP="000D04AE">
      <w:pPr>
        <w:jc w:val="both"/>
        <w:rPr>
          <w:rFonts w:ascii="Arial Narrow" w:hAnsi="Arial Narrow"/>
          <w:color w:val="000000" w:themeColor="text1"/>
        </w:rPr>
      </w:pPr>
    </w:p>
    <w:p w14:paraId="18CDAA25" w14:textId="77777777" w:rsidR="00F17A44" w:rsidRPr="000E60CF" w:rsidRDefault="000D04AE" w:rsidP="000D04AE">
      <w:pPr>
        <w:jc w:val="both"/>
        <w:rPr>
          <w:rFonts w:ascii="Arial Narrow" w:hAnsi="Arial Narrow"/>
          <w:color w:val="000000"/>
        </w:rPr>
      </w:pPr>
      <w:r w:rsidRPr="000E60CF">
        <w:rPr>
          <w:rFonts w:ascii="Arial Narrow" w:hAnsi="Arial Narrow"/>
          <w:color w:val="000000" w:themeColor="text1"/>
        </w:rPr>
        <w:t>W ramach monitoringu sporządzona zostanie główna baza danych (rejestr opierający się na arkuszu kalkulacyjnym) pozwalająca na gromadzenie wszystkich danych podlegających monitoringowi. Takie rozwiązanie zapewni szybszy dostęp do zagregowanej informacji o poszczególnych poziomach realizacji LSR i funkcjonowania LGD, a tym samym usprawni proces analizy i oceny stopnia realizacji zakładanych celów rozwojowych oraz sprawności funkcjonowania LGD, a także zapewni wysoką sprawność decyzyjną LGD w sytuacji konieczności modyfikacji przyjętych założeń</w:t>
      </w:r>
    </w:p>
    <w:p w14:paraId="250506D7" w14:textId="77777777" w:rsidR="00F17A44" w:rsidRPr="000E60CF" w:rsidRDefault="00B4629B" w:rsidP="000E60CF">
      <w:pPr>
        <w:jc w:val="both"/>
        <w:rPr>
          <w:rFonts w:ascii="Arial Narrow" w:hAnsi="Arial Narrow"/>
          <w:b/>
          <w:color w:val="000000"/>
        </w:rPr>
      </w:pPr>
      <w:r w:rsidRPr="000E60CF">
        <w:rPr>
          <w:rFonts w:ascii="Arial Narrow" w:hAnsi="Arial Narrow"/>
          <w:b/>
        </w:rPr>
        <w:br/>
      </w:r>
      <w:r w:rsidR="00F17A44" w:rsidRPr="000E60CF">
        <w:rPr>
          <w:rFonts w:ascii="Arial Narrow" w:hAnsi="Arial Narrow"/>
          <w:b/>
        </w:rPr>
        <w:t>Część II.</w:t>
      </w:r>
      <w:r w:rsidR="00B418C7" w:rsidRPr="000E60CF">
        <w:rPr>
          <w:rFonts w:ascii="Arial Narrow" w:hAnsi="Arial Narrow"/>
          <w:b/>
        </w:rPr>
        <w:t xml:space="preserve"> </w:t>
      </w:r>
      <w:r w:rsidR="00F17A44" w:rsidRPr="000E60CF">
        <w:rPr>
          <w:rFonts w:ascii="Arial Narrow" w:hAnsi="Arial Narrow"/>
          <w:b/>
        </w:rPr>
        <w:t>Ewaluacja</w:t>
      </w:r>
      <w:r w:rsidR="00B418C7" w:rsidRPr="000E60CF">
        <w:rPr>
          <w:rFonts w:ascii="Arial Narrow" w:hAnsi="Arial Narrow"/>
          <w:b/>
        </w:rPr>
        <w:t xml:space="preserve"> </w:t>
      </w:r>
      <w:r w:rsidR="00F17A44" w:rsidRPr="000E60CF">
        <w:rPr>
          <w:rFonts w:ascii="Arial Narrow" w:hAnsi="Arial Narrow"/>
          <w:b/>
          <w:color w:val="000000"/>
        </w:rPr>
        <w:t>Lokalnej Strategii Rozwoju oraz funkcjonowania LGD „Korona Sądecka”</w:t>
      </w:r>
    </w:p>
    <w:p w14:paraId="4CE41ED3" w14:textId="77777777" w:rsidR="00F17A44" w:rsidRPr="000E60CF" w:rsidRDefault="00F17A44" w:rsidP="000E60CF">
      <w:pPr>
        <w:jc w:val="both"/>
        <w:rPr>
          <w:rFonts w:ascii="Arial Narrow" w:hAnsi="Arial Narrow"/>
          <w:b/>
          <w:color w:val="000000"/>
        </w:rPr>
      </w:pPr>
    </w:p>
    <w:p w14:paraId="667F71BF" w14:textId="77777777" w:rsidR="00F17A44" w:rsidRPr="000E60CF" w:rsidRDefault="00F17A44" w:rsidP="000E60CF">
      <w:pPr>
        <w:numPr>
          <w:ilvl w:val="0"/>
          <w:numId w:val="32"/>
        </w:numPr>
        <w:jc w:val="both"/>
        <w:rPr>
          <w:rFonts w:ascii="Arial Narrow" w:hAnsi="Arial Narrow"/>
          <w:color w:val="000000"/>
        </w:rPr>
      </w:pPr>
      <w:r w:rsidRPr="000E60CF">
        <w:rPr>
          <w:rFonts w:ascii="Arial Narrow" w:hAnsi="Arial Narrow"/>
          <w:color w:val="000000"/>
        </w:rPr>
        <w:t>Ewaluacja będzie stanowiła ocenę rzeczywistych efektów realizacji LSR oraz weryfikację przyjętych celów także w odniesieniu do aktualnych i zmieniających się uwarunkowań</w:t>
      </w:r>
      <w:r w:rsidR="00B418C7" w:rsidRPr="000E60CF">
        <w:rPr>
          <w:rFonts w:ascii="Arial Narrow" w:hAnsi="Arial Narrow"/>
          <w:color w:val="000000"/>
        </w:rPr>
        <w:t xml:space="preserve"> </w:t>
      </w:r>
      <w:proofErr w:type="spellStart"/>
      <w:r w:rsidRPr="000E60CF">
        <w:rPr>
          <w:rFonts w:ascii="Arial Narrow" w:hAnsi="Arial Narrow"/>
          <w:color w:val="000000"/>
        </w:rPr>
        <w:t>społeczno</w:t>
      </w:r>
      <w:proofErr w:type="spellEnd"/>
      <w:r w:rsidRPr="000E60CF">
        <w:rPr>
          <w:rFonts w:ascii="Arial Narrow" w:hAnsi="Arial Narrow"/>
          <w:color w:val="000000"/>
        </w:rPr>
        <w:t xml:space="preserve"> – gospodarczych. </w:t>
      </w:r>
    </w:p>
    <w:p w14:paraId="423B9835" w14:textId="77777777" w:rsidR="00F17A44" w:rsidRPr="000E60CF" w:rsidRDefault="00F17A44" w:rsidP="000E60CF">
      <w:pPr>
        <w:numPr>
          <w:ilvl w:val="0"/>
          <w:numId w:val="32"/>
        </w:numPr>
        <w:jc w:val="both"/>
        <w:rPr>
          <w:rFonts w:ascii="Arial Narrow" w:hAnsi="Arial Narrow"/>
          <w:color w:val="000000"/>
        </w:rPr>
      </w:pPr>
      <w:r w:rsidRPr="000E60CF">
        <w:rPr>
          <w:rFonts w:ascii="Arial Narrow" w:hAnsi="Arial Narrow"/>
          <w:color w:val="000000"/>
        </w:rPr>
        <w:t>Ewaluacji podlegać będzie:</w:t>
      </w:r>
    </w:p>
    <w:p w14:paraId="034B11B5" w14:textId="77777777" w:rsidR="00F17A44" w:rsidRPr="000E60CF" w:rsidRDefault="00F17A44" w:rsidP="000E60CF">
      <w:pPr>
        <w:numPr>
          <w:ilvl w:val="0"/>
          <w:numId w:val="9"/>
        </w:numPr>
        <w:jc w:val="both"/>
        <w:rPr>
          <w:rFonts w:ascii="Arial Narrow" w:hAnsi="Arial Narrow"/>
          <w:color w:val="000000"/>
        </w:rPr>
      </w:pPr>
      <w:r w:rsidRPr="000E60CF">
        <w:rPr>
          <w:rFonts w:ascii="Arial Narrow" w:hAnsi="Arial Narrow"/>
          <w:color w:val="000000"/>
        </w:rPr>
        <w:t>elementy wdrażania LSR m.in.: analiza i ocena stopnia realizacji celów i wskaźników ujętych w strategii; ocena stopnia wykorzystania budżetu i efektywność wydatkowanych środków na podjęte działania, operacje, granty; ocena jakości stosowanych procedur i kryteriów wyboru operacji; ocena innowacyjności i zintegrowania operacji zrealizowanych w ramach LSR i in.</w:t>
      </w:r>
    </w:p>
    <w:p w14:paraId="71F3082B" w14:textId="77777777" w:rsidR="00F17A44" w:rsidRPr="000E60CF" w:rsidRDefault="00F17A44" w:rsidP="000E60CF">
      <w:pPr>
        <w:numPr>
          <w:ilvl w:val="1"/>
          <w:numId w:val="32"/>
        </w:numPr>
        <w:ind w:left="709"/>
        <w:jc w:val="both"/>
        <w:rPr>
          <w:rFonts w:ascii="Arial Narrow" w:hAnsi="Arial Narrow"/>
          <w:color w:val="000000"/>
        </w:rPr>
      </w:pPr>
      <w:r w:rsidRPr="000E60CF">
        <w:rPr>
          <w:rFonts w:ascii="Arial Narrow" w:hAnsi="Arial Narrow"/>
          <w:color w:val="000000"/>
        </w:rPr>
        <w:t>elementy funkcjonowania LGD m.in.: jakość procedur wdrażania LSR i funkcjonowania LGD; efektywność komunikacji oraz poziomu aktywności członków i organów LGD; efektywność działań aktywizujących lokalną społeczność; efektywność działań promujących LGD i obszar LGD.</w:t>
      </w:r>
    </w:p>
    <w:p w14:paraId="138D5B67" w14:textId="77777777" w:rsidR="00F17A44" w:rsidRPr="00840613" w:rsidRDefault="00F17A44" w:rsidP="000E60CF">
      <w:pPr>
        <w:numPr>
          <w:ilvl w:val="0"/>
          <w:numId w:val="32"/>
        </w:numPr>
        <w:jc w:val="both"/>
        <w:rPr>
          <w:rFonts w:ascii="Arial Narrow" w:hAnsi="Arial Narrow"/>
          <w:strike/>
          <w:color w:val="FF0000"/>
        </w:rPr>
      </w:pPr>
      <w:r w:rsidRPr="000E60CF">
        <w:rPr>
          <w:rFonts w:ascii="Arial Narrow" w:hAnsi="Arial Narrow"/>
          <w:color w:val="000000"/>
        </w:rPr>
        <w:t xml:space="preserve">Za prowadzenie ewaluacji </w:t>
      </w:r>
      <w:r w:rsidR="001B14C5">
        <w:rPr>
          <w:rFonts w:ascii="Arial Narrow" w:hAnsi="Arial Narrow"/>
          <w:color w:val="000000"/>
        </w:rPr>
        <w:t>odpowiedzialny jest Zarząd LGD.</w:t>
      </w:r>
    </w:p>
    <w:p w14:paraId="30F839B0" w14:textId="77777777" w:rsidR="00F17A44" w:rsidRPr="000E60CF" w:rsidRDefault="00F17A44" w:rsidP="000E60CF">
      <w:pPr>
        <w:numPr>
          <w:ilvl w:val="0"/>
          <w:numId w:val="32"/>
        </w:numPr>
        <w:jc w:val="both"/>
        <w:rPr>
          <w:rFonts w:ascii="Arial Narrow" w:hAnsi="Arial Narrow"/>
        </w:rPr>
      </w:pPr>
      <w:r w:rsidRPr="000E60CF">
        <w:rPr>
          <w:rFonts w:ascii="Arial Narrow" w:hAnsi="Arial Narrow"/>
          <w:color w:val="000000"/>
        </w:rPr>
        <w:t>Dodatkowo nad sprawnością procesu monitoringu i ewaluacji czuwać będzie Komisja Rewizyjna.</w:t>
      </w:r>
    </w:p>
    <w:p w14:paraId="3DC9E26A" w14:textId="77777777" w:rsidR="00F17A44" w:rsidRPr="000E60CF" w:rsidRDefault="00F17A44" w:rsidP="000E60CF">
      <w:pPr>
        <w:numPr>
          <w:ilvl w:val="0"/>
          <w:numId w:val="32"/>
        </w:numPr>
        <w:jc w:val="both"/>
        <w:rPr>
          <w:rFonts w:ascii="Arial Narrow" w:hAnsi="Arial Narrow"/>
        </w:rPr>
      </w:pPr>
      <w:r w:rsidRPr="000E60CF">
        <w:rPr>
          <w:rFonts w:ascii="Arial Narrow" w:hAnsi="Arial Narrow"/>
          <w:color w:val="000000"/>
        </w:rPr>
        <w:t>Zarząd w ramach swoich obowiązków odpowiedzialny będzie za:</w:t>
      </w:r>
    </w:p>
    <w:p w14:paraId="04FFCF4F" w14:textId="77777777" w:rsidR="00F17A44" w:rsidRPr="000E60CF" w:rsidRDefault="00F17A44" w:rsidP="000E60CF">
      <w:pPr>
        <w:numPr>
          <w:ilvl w:val="1"/>
          <w:numId w:val="32"/>
        </w:numPr>
        <w:ind w:left="709"/>
        <w:jc w:val="both"/>
        <w:rPr>
          <w:rFonts w:ascii="Arial Narrow" w:hAnsi="Arial Narrow"/>
        </w:rPr>
      </w:pPr>
      <w:r w:rsidRPr="000E60CF">
        <w:rPr>
          <w:rFonts w:ascii="Arial Narrow" w:hAnsi="Arial Narrow"/>
        </w:rPr>
        <w:t>wyłonienie ekspertów zewnętrznych zaangażowanych w przeprowadzenie ewaluacji;</w:t>
      </w:r>
    </w:p>
    <w:p w14:paraId="64C0B229" w14:textId="77777777" w:rsidR="00F17A44" w:rsidRPr="00840613" w:rsidRDefault="00F17A44" w:rsidP="000E60CF">
      <w:pPr>
        <w:numPr>
          <w:ilvl w:val="1"/>
          <w:numId w:val="32"/>
        </w:numPr>
        <w:ind w:left="709"/>
        <w:jc w:val="both"/>
        <w:rPr>
          <w:rFonts w:ascii="Arial Narrow" w:hAnsi="Arial Narrow"/>
          <w:color w:val="FF0000"/>
        </w:rPr>
      </w:pPr>
      <w:r w:rsidRPr="000E60CF">
        <w:rPr>
          <w:rFonts w:ascii="Arial Narrow" w:hAnsi="Arial Narrow"/>
        </w:rPr>
        <w:t xml:space="preserve">weryfikacja i akceptacja raportów opracowywanych przez </w:t>
      </w:r>
      <w:r w:rsidR="00840613" w:rsidRPr="001B14C5">
        <w:rPr>
          <w:rFonts w:ascii="Arial Narrow" w:hAnsi="Arial Narrow"/>
        </w:rPr>
        <w:t xml:space="preserve">pracowników w przypadku ewaluacji wewnętrznej ( bieżącej, realizowanej samodzielnie) oraz ewaluacji zewnętrznej (zleconej zewnętrznym </w:t>
      </w:r>
      <w:proofErr w:type="spellStart"/>
      <w:r w:rsidR="00840613" w:rsidRPr="001B14C5">
        <w:rPr>
          <w:rFonts w:ascii="Arial Narrow" w:hAnsi="Arial Narrow"/>
        </w:rPr>
        <w:t>ewaluatorom</w:t>
      </w:r>
      <w:proofErr w:type="spellEnd"/>
      <w:r w:rsidR="00840613" w:rsidRPr="001B14C5">
        <w:rPr>
          <w:rFonts w:ascii="Arial Narrow" w:hAnsi="Arial Narrow"/>
        </w:rPr>
        <w:t>).</w:t>
      </w:r>
    </w:p>
    <w:p w14:paraId="4F7FAC08" w14:textId="77777777" w:rsidR="00F17A44" w:rsidRPr="000E60CF" w:rsidRDefault="00F17A44" w:rsidP="000E60CF">
      <w:pPr>
        <w:numPr>
          <w:ilvl w:val="1"/>
          <w:numId w:val="32"/>
        </w:numPr>
        <w:ind w:left="709"/>
        <w:jc w:val="both"/>
        <w:rPr>
          <w:rFonts w:ascii="Arial Narrow" w:hAnsi="Arial Narrow"/>
        </w:rPr>
      </w:pPr>
      <w:r w:rsidRPr="000E60CF">
        <w:rPr>
          <w:rFonts w:ascii="Arial Narrow" w:hAnsi="Arial Narrow"/>
        </w:rPr>
        <w:t>nadzór nad realizacją badań ewaluacyjnych;</w:t>
      </w:r>
    </w:p>
    <w:p w14:paraId="6FF78047" w14:textId="77777777" w:rsidR="00F17A44" w:rsidRPr="000E60CF" w:rsidRDefault="00F17A44" w:rsidP="000E60CF">
      <w:pPr>
        <w:numPr>
          <w:ilvl w:val="1"/>
          <w:numId w:val="32"/>
        </w:numPr>
        <w:ind w:left="709"/>
        <w:jc w:val="both"/>
        <w:rPr>
          <w:rFonts w:ascii="Arial Narrow" w:hAnsi="Arial Narrow"/>
        </w:rPr>
      </w:pPr>
      <w:r w:rsidRPr="000E60CF">
        <w:rPr>
          <w:rFonts w:ascii="Arial Narrow" w:hAnsi="Arial Narrow"/>
        </w:rPr>
        <w:t>przedłożenie raportów z ewaluacji do analizy i akceptacji Walnemu Zebraniu Członków oraz</w:t>
      </w:r>
      <w:r w:rsidRPr="000E60CF">
        <w:rPr>
          <w:rFonts w:ascii="Arial Narrow" w:hAnsi="Arial Narrow"/>
          <w:color w:val="000000"/>
        </w:rPr>
        <w:t xml:space="preserve"> zamieszczenie ich na stronie internetowej LGD</w:t>
      </w:r>
      <w:r w:rsidRPr="000E60CF">
        <w:rPr>
          <w:rFonts w:ascii="Arial Narrow" w:hAnsi="Arial Narrow"/>
        </w:rPr>
        <w:t>.</w:t>
      </w:r>
    </w:p>
    <w:p w14:paraId="050107AD" w14:textId="77777777" w:rsidR="00F17A44" w:rsidRPr="000E60CF" w:rsidRDefault="00F17A44" w:rsidP="000E60CF">
      <w:pPr>
        <w:numPr>
          <w:ilvl w:val="0"/>
          <w:numId w:val="32"/>
        </w:numPr>
        <w:ind w:hanging="357"/>
        <w:jc w:val="both"/>
        <w:rPr>
          <w:rFonts w:ascii="Arial Narrow" w:hAnsi="Arial Narrow"/>
          <w:color w:val="000000"/>
        </w:rPr>
      </w:pPr>
      <w:r w:rsidRPr="000E60CF">
        <w:rPr>
          <w:rFonts w:ascii="Arial Narrow" w:hAnsi="Arial Narrow"/>
          <w:color w:val="000000"/>
        </w:rPr>
        <w:t>W trakcie Walnego Zebrania Członków Zarząd przedstawia informacje i wnioski wynikające z przeprowadzonej ewaluacji, to znaczy wskazuje co najmniej:</w:t>
      </w:r>
    </w:p>
    <w:p w14:paraId="13903046" w14:textId="77777777" w:rsidR="00F17A44" w:rsidRPr="000E60CF" w:rsidRDefault="00F17A44" w:rsidP="000E60CF">
      <w:pPr>
        <w:numPr>
          <w:ilvl w:val="0"/>
          <w:numId w:val="31"/>
        </w:numPr>
        <w:ind w:hanging="357"/>
        <w:jc w:val="both"/>
        <w:rPr>
          <w:rFonts w:ascii="Arial Narrow" w:hAnsi="Arial Narrow"/>
          <w:color w:val="000000"/>
        </w:rPr>
      </w:pPr>
      <w:r w:rsidRPr="000E60CF">
        <w:rPr>
          <w:rFonts w:ascii="Arial Narrow" w:hAnsi="Arial Narrow"/>
          <w:color w:val="000000"/>
        </w:rPr>
        <w:t>przebiegu procesu ewaluacji (założenia, metody, harmonogram, czas objęty ewaluacją);</w:t>
      </w:r>
    </w:p>
    <w:p w14:paraId="1D98984B" w14:textId="77777777" w:rsidR="00F17A44" w:rsidRPr="000E60CF" w:rsidRDefault="00F17A44" w:rsidP="000E60CF">
      <w:pPr>
        <w:numPr>
          <w:ilvl w:val="0"/>
          <w:numId w:val="31"/>
        </w:numPr>
        <w:ind w:hanging="357"/>
        <w:jc w:val="both"/>
        <w:rPr>
          <w:rFonts w:ascii="Arial Narrow" w:hAnsi="Arial Narrow"/>
          <w:color w:val="000000"/>
        </w:rPr>
      </w:pPr>
      <w:r w:rsidRPr="000E60CF">
        <w:rPr>
          <w:rFonts w:ascii="Arial Narrow" w:hAnsi="Arial Narrow"/>
          <w:color w:val="000000"/>
        </w:rPr>
        <w:t xml:space="preserve">przedstawia wyniki badań ewaluacyjnych odnoszące się do wdrażania LSR oraz funkcjonowania LGD; </w:t>
      </w:r>
    </w:p>
    <w:p w14:paraId="021724D4" w14:textId="77777777" w:rsidR="00F17A44" w:rsidRPr="000E60CF" w:rsidRDefault="00F17A44" w:rsidP="000E60CF">
      <w:pPr>
        <w:numPr>
          <w:ilvl w:val="0"/>
          <w:numId w:val="31"/>
        </w:numPr>
        <w:ind w:hanging="357"/>
        <w:jc w:val="both"/>
        <w:rPr>
          <w:rFonts w:ascii="Arial Narrow" w:hAnsi="Arial Narrow"/>
          <w:color w:val="000000"/>
        </w:rPr>
      </w:pPr>
      <w:r w:rsidRPr="000E60CF">
        <w:rPr>
          <w:rFonts w:ascii="Arial Narrow" w:hAnsi="Arial Narrow"/>
          <w:color w:val="000000"/>
        </w:rPr>
        <w:t>rekomendacje i wnioski wynikające z przedstawionych raportów.</w:t>
      </w:r>
    </w:p>
    <w:p w14:paraId="4CEC999A" w14:textId="77777777" w:rsidR="00F17A44" w:rsidRPr="000E60CF" w:rsidRDefault="00F17A44" w:rsidP="000E60CF">
      <w:pPr>
        <w:numPr>
          <w:ilvl w:val="0"/>
          <w:numId w:val="32"/>
        </w:numPr>
        <w:jc w:val="both"/>
        <w:rPr>
          <w:rFonts w:ascii="Arial Narrow" w:hAnsi="Arial Narrow"/>
          <w:color w:val="000000"/>
        </w:rPr>
      </w:pPr>
      <w:r w:rsidRPr="000E60CF">
        <w:rPr>
          <w:rFonts w:ascii="Arial Narrow" w:hAnsi="Arial Narrow"/>
          <w:color w:val="000000"/>
        </w:rPr>
        <w:t>Walne Zebranie Członków w sytuacji konieczności wprowadzenia niezbędnych zmian w zakresie wdrażania LSR (m.in.: zmiany w procedurach, harmonogramie wdrażania, wykonalności budżetowej itp.) podejmuje uchwałę o wprowadzeniu tych zmian.</w:t>
      </w:r>
    </w:p>
    <w:p w14:paraId="2BCD98D1" w14:textId="77777777" w:rsidR="00C47224" w:rsidRDefault="00F17A44" w:rsidP="000E60CF">
      <w:pPr>
        <w:numPr>
          <w:ilvl w:val="0"/>
          <w:numId w:val="32"/>
        </w:numPr>
        <w:jc w:val="both"/>
        <w:rPr>
          <w:rFonts w:ascii="Arial Narrow" w:hAnsi="Arial Narrow"/>
          <w:color w:val="000000"/>
        </w:rPr>
      </w:pPr>
      <w:r w:rsidRPr="000E60CF">
        <w:rPr>
          <w:rFonts w:ascii="Arial Narrow" w:hAnsi="Arial Narrow"/>
          <w:color w:val="000000"/>
        </w:rPr>
        <w:t xml:space="preserve">Zarząd jest odpowiedzialny za dostosowanie treści dokumentów obowiązujących w ramach wdrażania LSR do zapisów podjętej przez Walne Zebranie Członków uchwały, w tym także przygotowanie i wystąpienie z wnioskiem do zarządu województwa o dokonanie zmian wymagających uzyskania zgody zarządu województwa. </w:t>
      </w:r>
    </w:p>
    <w:p w14:paraId="096C5BAD" w14:textId="77777777" w:rsidR="000D04AE" w:rsidRPr="000E60CF" w:rsidRDefault="000D04AE" w:rsidP="000D04AE">
      <w:pPr>
        <w:jc w:val="both"/>
        <w:rPr>
          <w:rFonts w:ascii="Arial Narrow" w:hAnsi="Arial Narrow"/>
          <w:b/>
          <w:color w:val="000000" w:themeColor="text1"/>
          <w:u w:val="single"/>
        </w:rPr>
      </w:pPr>
      <w:r w:rsidRPr="000E60CF">
        <w:rPr>
          <w:rFonts w:ascii="Arial Narrow" w:hAnsi="Arial Narrow"/>
          <w:b/>
          <w:color w:val="000000" w:themeColor="text1"/>
          <w:u w:val="single"/>
        </w:rPr>
        <w:t>Elementy wdrażania LSR, które będą podlegać ewaluacji</w:t>
      </w:r>
    </w:p>
    <w:p w14:paraId="1D05B5D8" w14:textId="77777777" w:rsidR="000D04AE" w:rsidRPr="000E60CF" w:rsidRDefault="000D04AE" w:rsidP="000D04AE">
      <w:pPr>
        <w:jc w:val="both"/>
        <w:rPr>
          <w:rFonts w:ascii="Arial Narrow" w:hAnsi="Arial Narrow"/>
          <w:color w:val="000000" w:themeColor="text1"/>
        </w:rPr>
      </w:pPr>
      <w:r w:rsidRPr="000E60CF">
        <w:rPr>
          <w:rFonts w:ascii="Arial Narrow" w:hAnsi="Arial Narrow"/>
          <w:color w:val="000000" w:themeColor="text1"/>
        </w:rPr>
        <w:t>Ewaluacja wdrażania LSR będzie obejmowała przede wszystkim:</w:t>
      </w:r>
    </w:p>
    <w:p w14:paraId="7F1DE992" w14:textId="77777777" w:rsidR="000D04AE" w:rsidRPr="000E60CF" w:rsidRDefault="000D04AE" w:rsidP="000D04AE">
      <w:pPr>
        <w:pStyle w:val="Akapitzlist"/>
        <w:numPr>
          <w:ilvl w:val="0"/>
          <w:numId w:val="9"/>
        </w:numPr>
        <w:ind w:left="760" w:hanging="357"/>
        <w:jc w:val="both"/>
        <w:rPr>
          <w:rFonts w:ascii="Arial Narrow" w:hAnsi="Arial Narrow"/>
          <w:color w:val="000000" w:themeColor="text1"/>
        </w:rPr>
      </w:pPr>
      <w:r w:rsidRPr="000E60CF">
        <w:rPr>
          <w:rFonts w:ascii="Arial Narrow" w:hAnsi="Arial Narrow"/>
          <w:color w:val="000000" w:themeColor="text1"/>
        </w:rPr>
        <w:t>analizę i ocenę stopnia realizacji celów i wskaźników ujętych w strategii;</w:t>
      </w:r>
    </w:p>
    <w:p w14:paraId="39967888" w14:textId="77777777" w:rsidR="000D04AE" w:rsidRPr="000E60CF" w:rsidRDefault="000D04AE" w:rsidP="000D04AE">
      <w:pPr>
        <w:pStyle w:val="Akapitzlist"/>
        <w:numPr>
          <w:ilvl w:val="0"/>
          <w:numId w:val="9"/>
        </w:numPr>
        <w:ind w:left="760" w:hanging="357"/>
        <w:jc w:val="both"/>
        <w:rPr>
          <w:rFonts w:ascii="Arial Narrow" w:hAnsi="Arial Narrow"/>
          <w:color w:val="000000" w:themeColor="text1"/>
        </w:rPr>
      </w:pPr>
      <w:r w:rsidRPr="000E60CF">
        <w:rPr>
          <w:rFonts w:ascii="Arial Narrow" w:hAnsi="Arial Narrow"/>
          <w:color w:val="000000" w:themeColor="text1"/>
        </w:rPr>
        <w:t>ocenę stopnia wykorzystania budżetu i efektywność wydatkowanych środków na podjęte działania, operacje, granty;</w:t>
      </w:r>
    </w:p>
    <w:p w14:paraId="5C9AC1DC" w14:textId="77777777" w:rsidR="000D04AE" w:rsidRPr="000E60CF" w:rsidRDefault="000D04AE" w:rsidP="000D04AE">
      <w:pPr>
        <w:pStyle w:val="Akapitzlist"/>
        <w:numPr>
          <w:ilvl w:val="0"/>
          <w:numId w:val="9"/>
        </w:numPr>
        <w:ind w:left="760" w:hanging="357"/>
        <w:jc w:val="both"/>
        <w:rPr>
          <w:rFonts w:ascii="Arial Narrow" w:hAnsi="Arial Narrow"/>
          <w:color w:val="000000" w:themeColor="text1"/>
        </w:rPr>
      </w:pPr>
      <w:r w:rsidRPr="000E60CF">
        <w:rPr>
          <w:rFonts w:ascii="Arial Narrow" w:hAnsi="Arial Narrow"/>
          <w:color w:val="000000" w:themeColor="text1"/>
        </w:rPr>
        <w:t>ocenę jakości stosowanych procedur i kryteriów wyboru operacji;</w:t>
      </w:r>
    </w:p>
    <w:p w14:paraId="380C0790" w14:textId="77777777" w:rsidR="000D04AE" w:rsidRPr="000E60CF" w:rsidRDefault="000D04AE" w:rsidP="000D04AE">
      <w:pPr>
        <w:pStyle w:val="Akapitzlist"/>
        <w:numPr>
          <w:ilvl w:val="0"/>
          <w:numId w:val="9"/>
        </w:numPr>
        <w:ind w:left="760" w:hanging="357"/>
        <w:jc w:val="both"/>
        <w:rPr>
          <w:rFonts w:ascii="Arial Narrow" w:hAnsi="Arial Narrow"/>
          <w:color w:val="000000" w:themeColor="text1"/>
        </w:rPr>
      </w:pPr>
      <w:r w:rsidRPr="000E60CF">
        <w:rPr>
          <w:rFonts w:ascii="Arial Narrow" w:hAnsi="Arial Narrow"/>
          <w:color w:val="000000" w:themeColor="text1"/>
        </w:rPr>
        <w:t>ocena innowacyjności i zintegrowania operacji zrealizowanych w ramach LSR;</w:t>
      </w:r>
    </w:p>
    <w:p w14:paraId="408AF5B5" w14:textId="77777777" w:rsidR="000D04AE" w:rsidRPr="000E60CF" w:rsidRDefault="000D04AE" w:rsidP="000D04AE">
      <w:pPr>
        <w:pStyle w:val="Akapitzlist"/>
        <w:numPr>
          <w:ilvl w:val="0"/>
          <w:numId w:val="9"/>
        </w:numPr>
        <w:ind w:left="760" w:hanging="357"/>
        <w:jc w:val="both"/>
        <w:rPr>
          <w:rFonts w:ascii="Arial Narrow" w:hAnsi="Arial Narrow"/>
          <w:color w:val="000000" w:themeColor="text1"/>
        </w:rPr>
      </w:pPr>
      <w:r w:rsidRPr="000E60CF">
        <w:rPr>
          <w:rFonts w:ascii="Arial Narrow" w:hAnsi="Arial Narrow"/>
          <w:color w:val="000000" w:themeColor="text1"/>
        </w:rPr>
        <w:t>ocena efektów osiągniętych w wyniku wdrożenia LSR w kontekście potrzeb/problemów obszaru LGD i in.</w:t>
      </w:r>
    </w:p>
    <w:p w14:paraId="2E00E4CA" w14:textId="77777777" w:rsidR="000D04AE" w:rsidRPr="000E60CF" w:rsidRDefault="000D04AE" w:rsidP="000D04AE">
      <w:pPr>
        <w:jc w:val="both"/>
        <w:rPr>
          <w:rFonts w:ascii="Arial Narrow" w:hAnsi="Arial Narrow"/>
          <w:b/>
          <w:color w:val="000000" w:themeColor="text1"/>
          <w:u w:val="single"/>
        </w:rPr>
      </w:pPr>
      <w:r w:rsidRPr="000E60CF">
        <w:rPr>
          <w:rFonts w:ascii="Arial Narrow" w:hAnsi="Arial Narrow"/>
          <w:b/>
          <w:color w:val="000000" w:themeColor="text1"/>
          <w:u w:val="single"/>
        </w:rPr>
        <w:t xml:space="preserve">Elementy funkcjonowania LGD, które będą podlegać ewaluacji </w:t>
      </w:r>
    </w:p>
    <w:p w14:paraId="7355F086" w14:textId="77777777" w:rsidR="000D04AE" w:rsidRPr="000E60CF" w:rsidRDefault="000D04AE" w:rsidP="000D04AE">
      <w:pPr>
        <w:jc w:val="both"/>
        <w:rPr>
          <w:rFonts w:ascii="Arial Narrow" w:hAnsi="Arial Narrow"/>
          <w:color w:val="000000" w:themeColor="text1"/>
        </w:rPr>
      </w:pPr>
      <w:r w:rsidRPr="000E60CF">
        <w:rPr>
          <w:rFonts w:ascii="Arial Narrow" w:hAnsi="Arial Narrow"/>
          <w:color w:val="000000" w:themeColor="text1"/>
        </w:rPr>
        <w:t>Ewaluacja funkcjonowania LGD będzie koncentrować się na analizie i ocenie w obrębie czterech głównych obszarów działania LGD tj.</w:t>
      </w:r>
    </w:p>
    <w:p w14:paraId="42F92809" w14:textId="77777777" w:rsidR="000D04AE" w:rsidRPr="000E60CF" w:rsidRDefault="000D04AE" w:rsidP="000D04AE">
      <w:pPr>
        <w:pStyle w:val="Akapitzlist"/>
        <w:numPr>
          <w:ilvl w:val="0"/>
          <w:numId w:val="8"/>
        </w:numPr>
        <w:jc w:val="both"/>
        <w:rPr>
          <w:rFonts w:ascii="Arial Narrow" w:hAnsi="Arial Narrow"/>
          <w:color w:val="000000" w:themeColor="text1"/>
        </w:rPr>
      </w:pPr>
      <w:r w:rsidRPr="000E60CF">
        <w:rPr>
          <w:rFonts w:ascii="Arial Narrow" w:hAnsi="Arial Narrow"/>
          <w:color w:val="000000" w:themeColor="text1"/>
          <w:u w:val="single"/>
        </w:rPr>
        <w:t>jakości procedur wdrażania LSR i funkcjonowania LGD</w:t>
      </w:r>
      <w:r w:rsidRPr="000E60CF">
        <w:rPr>
          <w:rFonts w:ascii="Arial Narrow" w:hAnsi="Arial Narrow"/>
          <w:color w:val="000000" w:themeColor="text1"/>
        </w:rPr>
        <w:t xml:space="preserve"> rozumianej jako m.in.: sprawność i rzetelność w przeprowadzaniu procedur wyboru, ocena jakości świadczonych usług w ramach działań i operacji własnych świadczonych przez LGD, efektywność pracy Biura LGD i organów LGD (struktura, podział zadań, sprawność), ocena przebiegu konkursów, grantów, operacji własnych; ocena kompetencji pracowników LGD (analiza okresowych ocen pracowniczych); </w:t>
      </w:r>
    </w:p>
    <w:p w14:paraId="6B81B5B6" w14:textId="77777777" w:rsidR="000D04AE" w:rsidRPr="000E60CF" w:rsidRDefault="000D04AE" w:rsidP="000D04AE">
      <w:pPr>
        <w:pStyle w:val="Akapitzlist"/>
        <w:numPr>
          <w:ilvl w:val="0"/>
          <w:numId w:val="8"/>
        </w:numPr>
        <w:jc w:val="both"/>
        <w:rPr>
          <w:rFonts w:ascii="Arial Narrow" w:hAnsi="Arial Narrow"/>
          <w:color w:val="000000" w:themeColor="text1"/>
        </w:rPr>
      </w:pPr>
      <w:r w:rsidRPr="000E60CF">
        <w:rPr>
          <w:rFonts w:ascii="Arial Narrow" w:hAnsi="Arial Narrow"/>
          <w:color w:val="000000" w:themeColor="text1"/>
          <w:u w:val="single"/>
        </w:rPr>
        <w:t>efektywności komunikacji oraz poziomu aktywności członków i organów LGD</w:t>
      </w:r>
      <w:r w:rsidRPr="000E60CF">
        <w:rPr>
          <w:rFonts w:ascii="Arial Narrow" w:hAnsi="Arial Narrow"/>
          <w:color w:val="000000" w:themeColor="text1"/>
        </w:rPr>
        <w:t xml:space="preserve"> („siła” partnerstwa i zaangażowanie jego członków w rozwój lokalny) m.in.: ocena jakości podejmowanych uchwał i decyzji (ważność, odwołania , protesty); analiza inicjatyw podejmowanych przez członków LGD (stopień przygotowania, trafności do potrzeb obszaru LGD); ocena efektywności stosowanych kanałów komunikacyjnych w obrębie LGD (organy, pracownicy biura, członkowie); </w:t>
      </w:r>
    </w:p>
    <w:p w14:paraId="6A24FC27" w14:textId="77777777" w:rsidR="000D04AE" w:rsidRPr="000E60CF" w:rsidRDefault="000D04AE" w:rsidP="000D04AE">
      <w:pPr>
        <w:pStyle w:val="Akapitzlist"/>
        <w:numPr>
          <w:ilvl w:val="0"/>
          <w:numId w:val="8"/>
        </w:numPr>
        <w:jc w:val="both"/>
        <w:rPr>
          <w:rFonts w:ascii="Arial Narrow" w:hAnsi="Arial Narrow"/>
          <w:color w:val="000000" w:themeColor="text1"/>
        </w:rPr>
      </w:pPr>
      <w:r w:rsidRPr="000E60CF">
        <w:rPr>
          <w:rFonts w:ascii="Arial Narrow" w:hAnsi="Arial Narrow"/>
          <w:color w:val="000000" w:themeColor="text1"/>
          <w:u w:val="single"/>
        </w:rPr>
        <w:t>efektywność działań aktywizujących lokalną społeczność</w:t>
      </w:r>
      <w:r w:rsidRPr="000E60CF">
        <w:rPr>
          <w:rFonts w:ascii="Arial Narrow" w:hAnsi="Arial Narrow"/>
          <w:color w:val="000000" w:themeColor="text1"/>
        </w:rPr>
        <w:t xml:space="preserve"> m.in.: ocena skuteczności działań aktywizujących, analiza doboru metod i kanałów aktywizujących, jakość świadczonych usług/działań w tym zakresie, poziom aktywizacji mieszkańców, ocena efektów pracy specjalisty ds. współpracy ze społecznością lokalną;</w:t>
      </w:r>
    </w:p>
    <w:p w14:paraId="27EA59E2" w14:textId="77777777" w:rsidR="000D04AE" w:rsidRPr="000E60CF" w:rsidRDefault="000D04AE" w:rsidP="000D04AE">
      <w:pPr>
        <w:pStyle w:val="Akapitzlist"/>
        <w:numPr>
          <w:ilvl w:val="0"/>
          <w:numId w:val="8"/>
        </w:numPr>
        <w:jc w:val="both"/>
        <w:rPr>
          <w:rFonts w:ascii="Arial Narrow" w:hAnsi="Arial Narrow"/>
          <w:color w:val="000000" w:themeColor="text1"/>
        </w:rPr>
      </w:pPr>
      <w:r w:rsidRPr="000E60CF">
        <w:rPr>
          <w:rFonts w:ascii="Arial Narrow" w:hAnsi="Arial Narrow"/>
          <w:color w:val="000000" w:themeColor="text1"/>
          <w:u w:val="single"/>
        </w:rPr>
        <w:t>efektywność działań promujących LGD i obszar LGD</w:t>
      </w:r>
      <w:r w:rsidRPr="000E60CF">
        <w:rPr>
          <w:rFonts w:ascii="Arial Narrow" w:hAnsi="Arial Narrow"/>
          <w:color w:val="000000" w:themeColor="text1"/>
        </w:rPr>
        <w:t xml:space="preserve"> m.in.: stopień rozpoznawalności LGD wśród mieszkańców obszaru, poziom oceny działalności LGD i zmian zachodzących na obszarze objętym LGD w oczach jego mieszkańców, efektywność podejmowanej współpracy międzyregionalnej/międzynarodowej i in.</w:t>
      </w:r>
    </w:p>
    <w:p w14:paraId="6486F44A" w14:textId="77777777" w:rsidR="000D04AE" w:rsidRPr="000E60CF" w:rsidRDefault="000D04AE" w:rsidP="000D04AE">
      <w:pPr>
        <w:jc w:val="both"/>
        <w:rPr>
          <w:rFonts w:ascii="Arial Narrow" w:hAnsi="Arial Narrow"/>
          <w:b/>
          <w:color w:val="000000" w:themeColor="text1"/>
          <w:u w:val="single"/>
        </w:rPr>
      </w:pPr>
      <w:r w:rsidRPr="000E60CF">
        <w:rPr>
          <w:rFonts w:ascii="Arial Narrow" w:hAnsi="Arial Narrow"/>
          <w:b/>
          <w:color w:val="000000" w:themeColor="text1"/>
          <w:u w:val="single"/>
        </w:rPr>
        <w:t xml:space="preserve">Kryteria, na podstawie których będzie przeprowadzana ewaluacja funkcjonowania LGD i realizacji LSR </w:t>
      </w:r>
    </w:p>
    <w:p w14:paraId="285695C6" w14:textId="77777777" w:rsidR="000D04AE" w:rsidRPr="000E60CF" w:rsidRDefault="000D04AE" w:rsidP="000D04AE">
      <w:pPr>
        <w:jc w:val="both"/>
        <w:rPr>
          <w:rFonts w:ascii="Arial Narrow" w:hAnsi="Arial Narrow"/>
          <w:color w:val="000000" w:themeColor="text1"/>
        </w:rPr>
      </w:pPr>
      <w:r w:rsidRPr="000E60CF">
        <w:rPr>
          <w:rFonts w:ascii="Arial Narrow" w:hAnsi="Arial Narrow"/>
          <w:color w:val="000000" w:themeColor="text1"/>
        </w:rPr>
        <w:t>W ramach ewaluacji wdrażania LSR i funkcjonowania LGD zastosowane zostaną następujące kryteria:</w:t>
      </w:r>
    </w:p>
    <w:p w14:paraId="1CBC8D12" w14:textId="77777777" w:rsidR="000D04AE" w:rsidRPr="000E60CF" w:rsidRDefault="000D04AE" w:rsidP="000D04AE">
      <w:pPr>
        <w:pStyle w:val="Akapitzlist"/>
        <w:numPr>
          <w:ilvl w:val="0"/>
          <w:numId w:val="10"/>
        </w:numPr>
        <w:jc w:val="both"/>
        <w:rPr>
          <w:rFonts w:ascii="Arial Narrow" w:hAnsi="Arial Narrow"/>
          <w:color w:val="000000" w:themeColor="text1"/>
        </w:rPr>
      </w:pPr>
      <w:r w:rsidRPr="000E60CF">
        <w:rPr>
          <w:rFonts w:ascii="Arial Narrow" w:hAnsi="Arial Narrow"/>
          <w:b/>
          <w:color w:val="000000" w:themeColor="text1"/>
        </w:rPr>
        <w:t>trafność/adekwatność</w:t>
      </w:r>
      <w:r w:rsidRPr="000E60CF">
        <w:rPr>
          <w:rFonts w:ascii="Arial Narrow" w:hAnsi="Arial Narrow"/>
          <w:color w:val="000000" w:themeColor="text1"/>
        </w:rPr>
        <w:t xml:space="preserve"> – w jakim stopniu przyjęte w LSR i osiągnięte cele odpowiadają zidentyfikowanym problemom na obszarze LGD; w jakim stopniu zaplanowane operacje odnoszą się do zdiagnozowanych sił i słabości obszaru LGD, na ile realizacja strategii jest spójna wewnętrznie i zbieżna z celami PROW?</w:t>
      </w:r>
    </w:p>
    <w:p w14:paraId="087CB19A" w14:textId="77777777" w:rsidR="000D04AE" w:rsidRPr="000E60CF" w:rsidRDefault="000D04AE" w:rsidP="000D04AE">
      <w:pPr>
        <w:pStyle w:val="Akapitzlist"/>
        <w:numPr>
          <w:ilvl w:val="0"/>
          <w:numId w:val="10"/>
        </w:numPr>
        <w:jc w:val="both"/>
        <w:rPr>
          <w:rFonts w:ascii="Arial Narrow" w:hAnsi="Arial Narrow"/>
          <w:color w:val="000000" w:themeColor="text1"/>
        </w:rPr>
      </w:pPr>
      <w:r w:rsidRPr="000E60CF">
        <w:rPr>
          <w:rFonts w:ascii="Arial Narrow" w:hAnsi="Arial Narrow"/>
          <w:b/>
          <w:color w:val="000000" w:themeColor="text1"/>
        </w:rPr>
        <w:t xml:space="preserve">skuteczność </w:t>
      </w:r>
      <w:r w:rsidRPr="000E60CF">
        <w:rPr>
          <w:rFonts w:ascii="Arial Narrow" w:hAnsi="Arial Narrow"/>
          <w:color w:val="000000" w:themeColor="text1"/>
        </w:rPr>
        <w:t xml:space="preserve">– w jakim stopniu cele zawarte w LSR zostały osiągnięte? jaki jest stopień realizacji wybranych operacji, które z operacji najbardziej przyczyniły się do osiągnięcia zakładanych celów, z jakimi trudnościami najczęściej spotykali się beneficjenci, czy system wdrażania i zarządzania LSR okazał się skuteczny, </w:t>
      </w:r>
    </w:p>
    <w:p w14:paraId="32B60E0E" w14:textId="77777777" w:rsidR="000D04AE" w:rsidRPr="000E60CF" w:rsidRDefault="000D04AE" w:rsidP="000D04AE">
      <w:pPr>
        <w:pStyle w:val="Akapitzlist"/>
        <w:numPr>
          <w:ilvl w:val="0"/>
          <w:numId w:val="10"/>
        </w:numPr>
        <w:jc w:val="both"/>
        <w:rPr>
          <w:rFonts w:ascii="Arial Narrow" w:hAnsi="Arial Narrow"/>
          <w:color w:val="000000" w:themeColor="text1"/>
        </w:rPr>
      </w:pPr>
      <w:r w:rsidRPr="000E60CF">
        <w:rPr>
          <w:rFonts w:ascii="Arial Narrow" w:hAnsi="Arial Narrow"/>
          <w:b/>
          <w:color w:val="000000" w:themeColor="text1"/>
        </w:rPr>
        <w:t xml:space="preserve">użyteczność </w:t>
      </w:r>
      <w:r w:rsidRPr="000E60CF">
        <w:rPr>
          <w:rFonts w:ascii="Arial Narrow" w:hAnsi="Arial Narrow"/>
          <w:color w:val="000000" w:themeColor="text1"/>
        </w:rPr>
        <w:t xml:space="preserve">– w jakim stopniu osiągnięte rezultaty zaspokoiły potrzeby grup docelowych, mieszkańców obszaru LGD? Jakie operacje przyniosły najwięcej rezultatów i pozytywnych zmian (w tym pozytywnych zmian dotyczących lokalnego rynku pracy i sytuacji osób </w:t>
      </w:r>
      <w:proofErr w:type="spellStart"/>
      <w:r w:rsidRPr="000E60CF">
        <w:rPr>
          <w:rFonts w:ascii="Arial Narrow" w:hAnsi="Arial Narrow"/>
          <w:color w:val="000000" w:themeColor="text1"/>
        </w:rPr>
        <w:t>defaworyzowanych</w:t>
      </w:r>
      <w:proofErr w:type="spellEnd"/>
      <w:r w:rsidRPr="000E60CF">
        <w:rPr>
          <w:rFonts w:ascii="Arial Narrow" w:hAnsi="Arial Narrow"/>
          <w:color w:val="000000" w:themeColor="text1"/>
        </w:rPr>
        <w:t xml:space="preserve"> określonych w LSR w kontekście dostępu do ww. rynku), czy zrealizowane operacje pobudziły kolejne, dodatkowe działania, aktywności,</w:t>
      </w:r>
    </w:p>
    <w:p w14:paraId="0D45EFE7" w14:textId="77777777" w:rsidR="000D04AE" w:rsidRPr="000E60CF" w:rsidRDefault="000D04AE" w:rsidP="000D04AE">
      <w:pPr>
        <w:pStyle w:val="Akapitzlist"/>
        <w:numPr>
          <w:ilvl w:val="0"/>
          <w:numId w:val="10"/>
        </w:numPr>
        <w:jc w:val="both"/>
        <w:rPr>
          <w:rFonts w:ascii="Arial Narrow" w:hAnsi="Arial Narrow"/>
          <w:color w:val="000000" w:themeColor="text1"/>
        </w:rPr>
      </w:pPr>
      <w:r w:rsidRPr="000E60CF">
        <w:rPr>
          <w:rFonts w:ascii="Arial Narrow" w:hAnsi="Arial Narrow"/>
          <w:b/>
          <w:color w:val="000000" w:themeColor="text1"/>
        </w:rPr>
        <w:t xml:space="preserve">trwałość </w:t>
      </w:r>
      <w:r w:rsidRPr="000E60CF">
        <w:rPr>
          <w:rFonts w:ascii="Arial Narrow" w:hAnsi="Arial Narrow"/>
          <w:color w:val="000000" w:themeColor="text1"/>
        </w:rPr>
        <w:t xml:space="preserve">– czy osiągnięte efekty są trwałe i długookresowe, jakie działania cechuje najwyższa trwałość; w jakim stopniu pozytywne efekty uzyskane na poziomie celów mogą trwać do i po zakończeniu finansowania zewnętrznego, na ile możliwe jest utrzymanie wpływu projektów w dłuższym okresie czasu, </w:t>
      </w:r>
    </w:p>
    <w:p w14:paraId="4F1128F7" w14:textId="77777777" w:rsidR="000D04AE" w:rsidRPr="000E60CF" w:rsidRDefault="000D04AE" w:rsidP="000D04AE">
      <w:pPr>
        <w:pStyle w:val="Akapitzlist"/>
        <w:numPr>
          <w:ilvl w:val="0"/>
          <w:numId w:val="10"/>
        </w:numPr>
        <w:jc w:val="both"/>
        <w:rPr>
          <w:rFonts w:ascii="Arial Narrow" w:hAnsi="Arial Narrow"/>
          <w:color w:val="000000" w:themeColor="text1"/>
        </w:rPr>
      </w:pPr>
      <w:r w:rsidRPr="000E60CF">
        <w:rPr>
          <w:rFonts w:ascii="Arial Narrow" w:hAnsi="Arial Narrow"/>
          <w:b/>
          <w:color w:val="000000" w:themeColor="text1"/>
        </w:rPr>
        <w:t xml:space="preserve">efektywność </w:t>
      </w:r>
      <w:r w:rsidRPr="000E60CF">
        <w:rPr>
          <w:rFonts w:ascii="Arial Narrow" w:hAnsi="Arial Narrow"/>
          <w:color w:val="000000" w:themeColor="text1"/>
        </w:rPr>
        <w:t>– ocena poziomu ekonomiczności projektu (analiza stosunku poniesionych nakładów do uzyskanych rezultatów, efektów), czy podobne efekty można było osiągnąć przy niższych nakładach, lub przy wykorzystaniu innych instrumentów finansowych,</w:t>
      </w:r>
    </w:p>
    <w:p w14:paraId="605D6079" w14:textId="77777777" w:rsidR="000D04AE" w:rsidRPr="000E60CF" w:rsidRDefault="000D04AE" w:rsidP="000D04AE">
      <w:pPr>
        <w:pStyle w:val="Akapitzlist"/>
        <w:numPr>
          <w:ilvl w:val="0"/>
          <w:numId w:val="10"/>
        </w:numPr>
        <w:jc w:val="both"/>
        <w:rPr>
          <w:rFonts w:ascii="Arial Narrow" w:hAnsi="Arial Narrow"/>
          <w:color w:val="000000" w:themeColor="text1"/>
        </w:rPr>
      </w:pPr>
      <w:r w:rsidRPr="000E60CF">
        <w:rPr>
          <w:rFonts w:ascii="Arial Narrow" w:hAnsi="Arial Narrow"/>
          <w:b/>
          <w:color w:val="000000" w:themeColor="text1"/>
        </w:rPr>
        <w:t xml:space="preserve">powszechność </w:t>
      </w:r>
      <w:r w:rsidRPr="000E60CF">
        <w:rPr>
          <w:rFonts w:ascii="Arial Narrow" w:hAnsi="Arial Narrow"/>
          <w:color w:val="000000" w:themeColor="text1"/>
        </w:rPr>
        <w:t>– stopień powszechności i dostępności dokumentu LSR dla mieszkańców obszaru LGD, jaki jest zasięg oddziaływania osiągniętych efektów w skali obszaru LGD, jaki jest stopień powszechności rozwiązań wdrożonych w ramach LSR itp.</w:t>
      </w:r>
    </w:p>
    <w:p w14:paraId="794AEC80" w14:textId="77777777" w:rsidR="000D04AE" w:rsidRDefault="000D04AE" w:rsidP="000D04AE">
      <w:pPr>
        <w:jc w:val="both"/>
        <w:rPr>
          <w:rFonts w:ascii="Arial Narrow" w:hAnsi="Arial Narrow"/>
          <w:b/>
          <w:color w:val="000000" w:themeColor="text1"/>
          <w:u w:val="single"/>
        </w:rPr>
      </w:pPr>
      <w:r w:rsidRPr="000E60CF">
        <w:rPr>
          <w:rFonts w:ascii="Arial Narrow" w:hAnsi="Arial Narrow"/>
          <w:b/>
          <w:color w:val="000000" w:themeColor="text1"/>
          <w:u w:val="single"/>
        </w:rPr>
        <w:t>Czas, sposób i okres objęty ewaluacją</w:t>
      </w:r>
    </w:p>
    <w:p w14:paraId="4A5FF5F1" w14:textId="77777777" w:rsidR="007B482E" w:rsidRDefault="007B482E" w:rsidP="000D04AE">
      <w:pPr>
        <w:jc w:val="both"/>
        <w:rPr>
          <w:rFonts w:ascii="Arial Narrow" w:hAnsi="Arial Narrow"/>
          <w:b/>
          <w:color w:val="000000" w:themeColor="text1"/>
          <w:u w:val="single"/>
        </w:rPr>
      </w:pPr>
    </w:p>
    <w:p w14:paraId="5E6AF9BD" w14:textId="77777777" w:rsidR="007B482E" w:rsidRPr="001B14C5" w:rsidRDefault="007B482E" w:rsidP="000D04AE">
      <w:pPr>
        <w:jc w:val="both"/>
        <w:rPr>
          <w:rFonts w:ascii="Arial Narrow" w:hAnsi="Arial Narrow"/>
        </w:rPr>
      </w:pPr>
      <w:r w:rsidRPr="001B14C5">
        <w:rPr>
          <w:rFonts w:ascii="Arial Narrow" w:hAnsi="Arial Narrow"/>
        </w:rPr>
        <w:t>Ewaluacja LSR będzie miała charakter :</w:t>
      </w:r>
    </w:p>
    <w:p w14:paraId="48FBA3AC" w14:textId="77777777" w:rsidR="007B482E" w:rsidRPr="001B14C5" w:rsidRDefault="007B482E" w:rsidP="000D04AE">
      <w:pPr>
        <w:jc w:val="both"/>
        <w:rPr>
          <w:rFonts w:ascii="Arial Narrow" w:hAnsi="Arial Narrow"/>
        </w:rPr>
      </w:pPr>
      <w:r w:rsidRPr="001B14C5">
        <w:rPr>
          <w:rFonts w:ascii="Arial Narrow" w:hAnsi="Arial Narrow"/>
        </w:rPr>
        <w:t>- ewaluacji wewnętrznej (bieżąca, realizowana samodzielnie)</w:t>
      </w:r>
    </w:p>
    <w:p w14:paraId="78C2D96B" w14:textId="77777777" w:rsidR="007B482E" w:rsidRPr="001B14C5" w:rsidRDefault="007B482E" w:rsidP="000D04AE">
      <w:pPr>
        <w:jc w:val="both"/>
        <w:rPr>
          <w:rFonts w:ascii="Arial Narrow" w:hAnsi="Arial Narrow"/>
        </w:rPr>
      </w:pPr>
      <w:r w:rsidRPr="001B14C5">
        <w:rPr>
          <w:rFonts w:ascii="Arial Narrow" w:hAnsi="Arial Narrow"/>
        </w:rPr>
        <w:t xml:space="preserve">- ewaluacji zewnętrznej (zlecona zewnętrznym </w:t>
      </w:r>
      <w:proofErr w:type="spellStart"/>
      <w:r w:rsidRPr="001B14C5">
        <w:rPr>
          <w:rFonts w:ascii="Arial Narrow" w:hAnsi="Arial Narrow"/>
        </w:rPr>
        <w:t>ewaluatorom</w:t>
      </w:r>
      <w:proofErr w:type="spellEnd"/>
      <w:r w:rsidRPr="001B14C5">
        <w:rPr>
          <w:rFonts w:ascii="Arial Narrow" w:hAnsi="Arial Narrow"/>
        </w:rPr>
        <w:t>)</w:t>
      </w:r>
    </w:p>
    <w:p w14:paraId="661BD933" w14:textId="77777777" w:rsidR="001B14C5" w:rsidRDefault="001B14C5" w:rsidP="000D04AE">
      <w:pPr>
        <w:jc w:val="both"/>
        <w:rPr>
          <w:rFonts w:ascii="Arial Narrow" w:hAnsi="Arial Narrow"/>
          <w:strike/>
          <w:color w:val="FF0000"/>
        </w:rPr>
      </w:pPr>
    </w:p>
    <w:p w14:paraId="55687921" w14:textId="77777777" w:rsidR="000D04AE" w:rsidRPr="000E60CF" w:rsidRDefault="000D04AE" w:rsidP="000D04AE">
      <w:pPr>
        <w:jc w:val="both"/>
        <w:rPr>
          <w:rFonts w:ascii="Arial Narrow" w:hAnsi="Arial Narrow"/>
          <w:color w:val="000000" w:themeColor="text1"/>
        </w:rPr>
      </w:pPr>
      <w:r w:rsidRPr="000E60CF">
        <w:rPr>
          <w:rFonts w:ascii="Arial Narrow" w:hAnsi="Arial Narrow"/>
          <w:color w:val="000000" w:themeColor="text1"/>
        </w:rPr>
        <w:t>Przyjęte na potrzeby ewaluacji metody i techniki badawcze obejmują dwa zasadnicze typy: analiza danych zastanych oraz partycypacyjne metody badawcze.</w:t>
      </w:r>
    </w:p>
    <w:p w14:paraId="23FBCDA4" w14:textId="77777777" w:rsidR="000D04AE" w:rsidRPr="000E60CF" w:rsidRDefault="000D04AE" w:rsidP="000D04AE">
      <w:pPr>
        <w:pStyle w:val="Akapitzlist"/>
        <w:numPr>
          <w:ilvl w:val="0"/>
          <w:numId w:val="12"/>
        </w:numPr>
        <w:jc w:val="both"/>
        <w:rPr>
          <w:rFonts w:ascii="Arial Narrow" w:hAnsi="Arial Narrow"/>
          <w:color w:val="000000" w:themeColor="text1"/>
        </w:rPr>
      </w:pPr>
      <w:r w:rsidRPr="000E60CF">
        <w:rPr>
          <w:rFonts w:ascii="Arial Narrow" w:hAnsi="Arial Narrow"/>
          <w:color w:val="000000" w:themeColor="text1"/>
        </w:rPr>
        <w:t xml:space="preserve">Analiza danych zastanych – obejmować będzie przeprowadzenie eksperckiej analizy danych i informacji ujętych w różnych dokumentach, protokołach i sprawozdaniach powstałych w trakcie wdrażania LSR. Będą to m.in.: </w:t>
      </w:r>
    </w:p>
    <w:p w14:paraId="0E0CE093" w14:textId="77777777" w:rsidR="000D04AE" w:rsidRPr="000E60CF" w:rsidRDefault="000D04AE" w:rsidP="000D04AE">
      <w:pPr>
        <w:pStyle w:val="Akapitzlist"/>
        <w:numPr>
          <w:ilvl w:val="0"/>
          <w:numId w:val="14"/>
        </w:numPr>
        <w:jc w:val="both"/>
        <w:rPr>
          <w:rFonts w:ascii="Arial Narrow" w:hAnsi="Arial Narrow"/>
          <w:color w:val="000000" w:themeColor="text1"/>
        </w:rPr>
      </w:pPr>
      <w:r w:rsidRPr="000E60CF">
        <w:rPr>
          <w:rFonts w:ascii="Arial Narrow" w:hAnsi="Arial Narrow"/>
          <w:color w:val="000000" w:themeColor="text1"/>
        </w:rPr>
        <w:t>analiza dokumentacji konkursowej i aplikacyjnej;</w:t>
      </w:r>
    </w:p>
    <w:p w14:paraId="1F1032A2" w14:textId="77777777" w:rsidR="000D04AE" w:rsidRPr="000E60CF" w:rsidRDefault="000D04AE" w:rsidP="000D04AE">
      <w:pPr>
        <w:pStyle w:val="Akapitzlist"/>
        <w:numPr>
          <w:ilvl w:val="0"/>
          <w:numId w:val="14"/>
        </w:numPr>
        <w:jc w:val="both"/>
        <w:rPr>
          <w:rFonts w:ascii="Arial Narrow" w:hAnsi="Arial Narrow"/>
          <w:color w:val="000000" w:themeColor="text1"/>
        </w:rPr>
      </w:pPr>
      <w:r w:rsidRPr="000E60CF">
        <w:rPr>
          <w:rFonts w:ascii="Arial Narrow" w:hAnsi="Arial Narrow"/>
          <w:color w:val="000000" w:themeColor="text1"/>
        </w:rPr>
        <w:t>analiza procedur i kryteriów wyboru przyjętych przez LGD;</w:t>
      </w:r>
    </w:p>
    <w:p w14:paraId="4B73326A" w14:textId="77777777" w:rsidR="000D04AE" w:rsidRPr="000E60CF" w:rsidRDefault="000D04AE" w:rsidP="000D04AE">
      <w:pPr>
        <w:pStyle w:val="Akapitzlist"/>
        <w:numPr>
          <w:ilvl w:val="0"/>
          <w:numId w:val="14"/>
        </w:numPr>
        <w:jc w:val="both"/>
        <w:rPr>
          <w:rFonts w:ascii="Arial Narrow" w:hAnsi="Arial Narrow"/>
          <w:color w:val="000000" w:themeColor="text1"/>
        </w:rPr>
      </w:pPr>
      <w:r w:rsidRPr="000E60CF">
        <w:rPr>
          <w:rFonts w:ascii="Arial Narrow" w:hAnsi="Arial Narrow"/>
          <w:color w:val="000000" w:themeColor="text1"/>
        </w:rPr>
        <w:t>analiza dokumentacji dotyczącej wybranych do realizacji operacji;</w:t>
      </w:r>
    </w:p>
    <w:p w14:paraId="1D61E3E0" w14:textId="77777777" w:rsidR="000D04AE" w:rsidRPr="000E60CF" w:rsidRDefault="000D04AE" w:rsidP="000D04AE">
      <w:pPr>
        <w:pStyle w:val="Akapitzlist"/>
        <w:numPr>
          <w:ilvl w:val="0"/>
          <w:numId w:val="14"/>
        </w:numPr>
        <w:jc w:val="both"/>
        <w:rPr>
          <w:rFonts w:ascii="Arial Narrow" w:hAnsi="Arial Narrow"/>
          <w:color w:val="000000" w:themeColor="text1"/>
        </w:rPr>
      </w:pPr>
      <w:r w:rsidRPr="000E60CF">
        <w:rPr>
          <w:rFonts w:ascii="Arial Narrow" w:hAnsi="Arial Narrow"/>
          <w:color w:val="000000" w:themeColor="text1"/>
        </w:rPr>
        <w:t>okresowe i roczne raporty z monitoringu realizacji LSR i funkcjonowania LGD;</w:t>
      </w:r>
    </w:p>
    <w:p w14:paraId="4F6FDA45" w14:textId="77777777" w:rsidR="000D04AE" w:rsidRPr="000E60CF" w:rsidRDefault="000D04AE" w:rsidP="000D04AE">
      <w:pPr>
        <w:pStyle w:val="Akapitzlist"/>
        <w:numPr>
          <w:ilvl w:val="0"/>
          <w:numId w:val="14"/>
        </w:numPr>
        <w:jc w:val="both"/>
        <w:rPr>
          <w:rFonts w:ascii="Arial Narrow" w:hAnsi="Arial Narrow"/>
          <w:color w:val="000000" w:themeColor="text1"/>
        </w:rPr>
      </w:pPr>
      <w:r w:rsidRPr="000E60CF">
        <w:rPr>
          <w:rFonts w:ascii="Arial Narrow" w:hAnsi="Arial Narrow"/>
          <w:color w:val="000000" w:themeColor="text1"/>
        </w:rPr>
        <w:t>sprawozdanie z realizacji planu komunikacji;</w:t>
      </w:r>
    </w:p>
    <w:p w14:paraId="1115775D" w14:textId="77777777" w:rsidR="000D04AE" w:rsidRPr="000E60CF" w:rsidRDefault="000D04AE" w:rsidP="000D04AE">
      <w:pPr>
        <w:pStyle w:val="Akapitzlist"/>
        <w:numPr>
          <w:ilvl w:val="0"/>
          <w:numId w:val="14"/>
        </w:numPr>
        <w:jc w:val="both"/>
        <w:rPr>
          <w:rFonts w:ascii="Arial Narrow" w:hAnsi="Arial Narrow"/>
          <w:color w:val="000000" w:themeColor="text1"/>
        </w:rPr>
      </w:pPr>
      <w:r w:rsidRPr="000E60CF">
        <w:rPr>
          <w:rFonts w:ascii="Arial Narrow" w:hAnsi="Arial Narrow"/>
          <w:color w:val="000000" w:themeColor="text1"/>
        </w:rPr>
        <w:t>raporty z okresowej ewaluacji (w odniesieniu do ewaluacji końcowej) i in.</w:t>
      </w:r>
    </w:p>
    <w:p w14:paraId="7F90ECA5" w14:textId="77777777" w:rsidR="000D04AE" w:rsidRPr="000E60CF" w:rsidRDefault="000D04AE" w:rsidP="000D04AE">
      <w:pPr>
        <w:pStyle w:val="Akapitzlist"/>
        <w:numPr>
          <w:ilvl w:val="0"/>
          <w:numId w:val="12"/>
        </w:numPr>
        <w:jc w:val="both"/>
        <w:rPr>
          <w:rFonts w:ascii="Arial Narrow" w:hAnsi="Arial Narrow"/>
          <w:color w:val="000000" w:themeColor="text1"/>
        </w:rPr>
      </w:pPr>
      <w:r w:rsidRPr="000E60CF">
        <w:rPr>
          <w:rFonts w:ascii="Arial Narrow" w:hAnsi="Arial Narrow"/>
          <w:color w:val="000000" w:themeColor="text1"/>
        </w:rPr>
        <w:t>Partycypacyjne metody ewaluacji – obejmować będą w szczególności przeprowadzenie ilościowych i jakościowych badań uwzględniających wysoki stopień zaangażowania w ocenę społeczności lokalnej. Wśród metod jakie zostaną przeprowadzone należy wskazać:</w:t>
      </w:r>
    </w:p>
    <w:p w14:paraId="75D3692E" w14:textId="77777777" w:rsidR="000D04AE" w:rsidRPr="000E60CF" w:rsidRDefault="000D04AE" w:rsidP="000D04AE">
      <w:pPr>
        <w:pStyle w:val="Akapitzlist"/>
        <w:numPr>
          <w:ilvl w:val="0"/>
          <w:numId w:val="13"/>
        </w:numPr>
        <w:ind w:left="1066" w:hanging="357"/>
        <w:jc w:val="both"/>
        <w:rPr>
          <w:rFonts w:ascii="Arial Narrow" w:hAnsi="Arial Narrow"/>
          <w:color w:val="000000" w:themeColor="text1"/>
        </w:rPr>
      </w:pPr>
      <w:r w:rsidRPr="000E60CF">
        <w:rPr>
          <w:rFonts w:ascii="Arial Narrow" w:hAnsi="Arial Narrow"/>
          <w:color w:val="000000" w:themeColor="text1"/>
        </w:rPr>
        <w:t>badanie ankietowe wśród mieszkańców obszaru LGD z uwzględnieniem grup docelowych (PAPI i CAWI – w oparciu o stronę www LGD);</w:t>
      </w:r>
    </w:p>
    <w:p w14:paraId="4A76F1A3" w14:textId="77777777" w:rsidR="000D04AE" w:rsidRPr="000E60CF" w:rsidRDefault="000D04AE" w:rsidP="000D04AE">
      <w:pPr>
        <w:pStyle w:val="Akapitzlist"/>
        <w:numPr>
          <w:ilvl w:val="0"/>
          <w:numId w:val="13"/>
        </w:numPr>
        <w:ind w:left="1066" w:hanging="357"/>
        <w:jc w:val="both"/>
        <w:rPr>
          <w:rFonts w:ascii="Arial Narrow" w:hAnsi="Arial Narrow"/>
          <w:color w:val="000000" w:themeColor="text1"/>
        </w:rPr>
      </w:pPr>
      <w:r w:rsidRPr="000E60CF">
        <w:rPr>
          <w:rFonts w:ascii="Arial Narrow" w:hAnsi="Arial Narrow"/>
          <w:color w:val="000000" w:themeColor="text1"/>
        </w:rPr>
        <w:t xml:space="preserve">pogłębione wywiady z realizatorami projektów tj. beneficjentami i </w:t>
      </w:r>
      <w:proofErr w:type="spellStart"/>
      <w:r w:rsidRPr="000E60CF">
        <w:rPr>
          <w:rFonts w:ascii="Arial Narrow" w:hAnsi="Arial Narrow"/>
          <w:color w:val="000000" w:themeColor="text1"/>
        </w:rPr>
        <w:t>grantobiorcami</w:t>
      </w:r>
      <w:proofErr w:type="spellEnd"/>
      <w:r w:rsidRPr="000E60CF">
        <w:rPr>
          <w:rFonts w:ascii="Arial Narrow" w:hAnsi="Arial Narrow"/>
          <w:color w:val="000000" w:themeColor="text1"/>
        </w:rPr>
        <w:t xml:space="preserve">, a także z kluczowymi </w:t>
      </w:r>
      <w:proofErr w:type="spellStart"/>
      <w:r w:rsidRPr="000E60CF">
        <w:rPr>
          <w:rFonts w:ascii="Arial Narrow" w:hAnsi="Arial Narrow"/>
          <w:i/>
          <w:color w:val="000000" w:themeColor="text1"/>
        </w:rPr>
        <w:t>stakeholders</w:t>
      </w:r>
      <w:proofErr w:type="spellEnd"/>
      <w:r w:rsidRPr="000E60CF">
        <w:rPr>
          <w:rFonts w:ascii="Arial Narrow" w:hAnsi="Arial Narrow"/>
          <w:color w:val="000000" w:themeColor="text1"/>
        </w:rPr>
        <w:t xml:space="preserve"> z terenu obszaru LGD (IDI,TDI);</w:t>
      </w:r>
    </w:p>
    <w:p w14:paraId="5020D1A8" w14:textId="77777777" w:rsidR="000D04AE" w:rsidRPr="000E60CF" w:rsidRDefault="000D04AE" w:rsidP="000D04AE">
      <w:pPr>
        <w:pStyle w:val="Akapitzlist"/>
        <w:numPr>
          <w:ilvl w:val="0"/>
          <w:numId w:val="13"/>
        </w:numPr>
        <w:ind w:left="1066" w:hanging="357"/>
        <w:jc w:val="both"/>
        <w:rPr>
          <w:rFonts w:ascii="Arial Narrow" w:hAnsi="Arial Narrow"/>
          <w:color w:val="000000" w:themeColor="text1"/>
        </w:rPr>
      </w:pPr>
      <w:r w:rsidRPr="000E60CF">
        <w:rPr>
          <w:rFonts w:ascii="Arial Narrow" w:hAnsi="Arial Narrow"/>
          <w:color w:val="000000" w:themeColor="text1"/>
        </w:rPr>
        <w:t>pogłębione wywiady z członkami LGD i pracownikami Biura LGD (IDI);</w:t>
      </w:r>
    </w:p>
    <w:p w14:paraId="1617F2E6" w14:textId="77777777" w:rsidR="000D04AE" w:rsidRPr="000E60CF" w:rsidRDefault="000D04AE" w:rsidP="000D04AE">
      <w:pPr>
        <w:pStyle w:val="Akapitzlist"/>
        <w:numPr>
          <w:ilvl w:val="0"/>
          <w:numId w:val="13"/>
        </w:numPr>
        <w:ind w:left="1066" w:hanging="357"/>
        <w:jc w:val="both"/>
        <w:rPr>
          <w:rFonts w:ascii="Arial Narrow" w:hAnsi="Arial Narrow"/>
          <w:color w:val="000000" w:themeColor="text1"/>
        </w:rPr>
      </w:pPr>
      <w:r w:rsidRPr="000E60CF">
        <w:rPr>
          <w:rFonts w:ascii="Arial Narrow" w:hAnsi="Arial Narrow"/>
          <w:color w:val="000000" w:themeColor="text1"/>
        </w:rPr>
        <w:t>spotkania bezpośrednie z mieszkańcami oraz debata obywatelska (w ramach ewaluacji końcowej) i in.</w:t>
      </w:r>
    </w:p>
    <w:p w14:paraId="2FCE255E" w14:textId="77777777" w:rsidR="000D04AE" w:rsidRPr="001B14C5" w:rsidRDefault="000D04AE" w:rsidP="001B14C5">
      <w:pPr>
        <w:jc w:val="both"/>
        <w:rPr>
          <w:rFonts w:ascii="Arial Narrow" w:hAnsi="Arial Narrow"/>
        </w:rPr>
      </w:pPr>
    </w:p>
    <w:p w14:paraId="127C4963" w14:textId="77777777" w:rsidR="00213B6A" w:rsidRPr="001B14C5" w:rsidRDefault="007B482E" w:rsidP="001B14C5">
      <w:pPr>
        <w:jc w:val="both"/>
        <w:rPr>
          <w:rFonts w:ascii="Arial Narrow" w:hAnsi="Arial Narrow"/>
        </w:rPr>
      </w:pPr>
      <w:r w:rsidRPr="001B14C5">
        <w:rPr>
          <w:rFonts w:ascii="Arial Narrow" w:hAnsi="Arial Narrow"/>
        </w:rPr>
        <w:t>Ewaluacja wewnętrzna stanowi uzupełnienie monitoringu o konieczną interpretację (identyfikację przyczyn ewentualnych problemów), ocenę i rekomendację działań</w:t>
      </w:r>
      <w:r w:rsidR="00213B6A" w:rsidRPr="001B14C5">
        <w:rPr>
          <w:rFonts w:ascii="Arial Narrow" w:hAnsi="Arial Narrow"/>
        </w:rPr>
        <w:t xml:space="preserve">. Ewaluacja wewnętrzna powinna być realizowana w oparciu o spotkanie wykorzystujące narzędzia o charakterze </w:t>
      </w:r>
      <w:proofErr w:type="spellStart"/>
      <w:r w:rsidR="00213B6A" w:rsidRPr="001B14C5">
        <w:rPr>
          <w:rFonts w:ascii="Arial Narrow" w:hAnsi="Arial Narrow"/>
        </w:rPr>
        <w:t>refleksyjno</w:t>
      </w:r>
      <w:proofErr w:type="spellEnd"/>
      <w:r w:rsidR="00213B6A" w:rsidRPr="001B14C5">
        <w:rPr>
          <w:rFonts w:ascii="Arial Narrow" w:hAnsi="Arial Narrow"/>
        </w:rPr>
        <w:t xml:space="preserve"> – analitycznym jako warsztat refleksyjny. Warsztat należy przeprowadzić na początku każdego roku kalendarzowego. </w:t>
      </w:r>
    </w:p>
    <w:p w14:paraId="45182452" w14:textId="77777777" w:rsidR="00C95A22" w:rsidRPr="00C95A22" w:rsidRDefault="00213B6A" w:rsidP="00C95A22">
      <w:pPr>
        <w:jc w:val="both"/>
        <w:rPr>
          <w:rFonts w:ascii="Arial Narrow" w:hAnsi="Arial Narrow"/>
        </w:rPr>
      </w:pPr>
      <w:r w:rsidRPr="001B14C5">
        <w:rPr>
          <w:rFonts w:ascii="Arial Narrow" w:hAnsi="Arial Narrow"/>
        </w:rPr>
        <w:t xml:space="preserve">Ewaluację zewnętrzną powinien przeprowadzić niezależny </w:t>
      </w:r>
      <w:proofErr w:type="spellStart"/>
      <w:r w:rsidRPr="001B14C5">
        <w:rPr>
          <w:rFonts w:ascii="Arial Narrow" w:hAnsi="Arial Narrow"/>
        </w:rPr>
        <w:t>ewaluator</w:t>
      </w:r>
      <w:proofErr w:type="spellEnd"/>
      <w:r w:rsidRPr="001B14C5">
        <w:rPr>
          <w:rFonts w:ascii="Arial Narrow" w:hAnsi="Arial Narrow"/>
        </w:rPr>
        <w:t xml:space="preserve">. Realizacja badania odbywa się jednokrotnie </w:t>
      </w:r>
      <w:r w:rsidR="00C95A22" w:rsidRPr="00C95A22">
        <w:rPr>
          <w:rFonts w:ascii="Arial Narrow" w:hAnsi="Arial Narrow"/>
        </w:rPr>
        <w:t>– w 2021 r. Ewaluacja zewnętrzna może zostać zlecona wspólnie, tj. badanie obejmuje kilka lub wszystkie LGD z terenu województwa.</w:t>
      </w:r>
    </w:p>
    <w:p w14:paraId="4A3630F6" w14:textId="77777777" w:rsidR="00C95A22" w:rsidRPr="00C95A22" w:rsidRDefault="00C95A22" w:rsidP="00C95A22">
      <w:pPr>
        <w:jc w:val="both"/>
        <w:rPr>
          <w:rFonts w:ascii="Arial Narrow" w:hAnsi="Arial Narrow"/>
        </w:rPr>
      </w:pPr>
      <w:r w:rsidRPr="00C95A22">
        <w:rPr>
          <w:rFonts w:ascii="Arial Narrow" w:hAnsi="Arial Narrow"/>
        </w:rPr>
        <w:t>Ewaluacja zewnętrzna dotyczyć będzie co najmniej następujących obszarów badawczych:</w:t>
      </w:r>
    </w:p>
    <w:p w14:paraId="1C0118AC" w14:textId="77777777" w:rsidR="00C95A22" w:rsidRPr="00C95A22" w:rsidRDefault="00C95A22" w:rsidP="00C95A22">
      <w:pPr>
        <w:jc w:val="both"/>
        <w:rPr>
          <w:rFonts w:ascii="Arial Narrow" w:hAnsi="Arial Narrow"/>
        </w:rPr>
      </w:pPr>
      <w:r w:rsidRPr="00C95A22">
        <w:rPr>
          <w:rFonts w:ascii="Arial Narrow" w:hAnsi="Arial Narrow"/>
        </w:rPr>
        <w:t>•</w:t>
      </w:r>
      <w:r w:rsidRPr="00C95A22">
        <w:rPr>
          <w:rFonts w:ascii="Arial Narrow" w:hAnsi="Arial Narrow"/>
        </w:rPr>
        <w:tab/>
        <w:t xml:space="preserve">ocena wpływu na kapitał społeczny; przedsiębiorczość; turystyka i dziedzictwo kulturowe; grupy </w:t>
      </w:r>
      <w:proofErr w:type="spellStart"/>
      <w:r w:rsidRPr="00C95A22">
        <w:rPr>
          <w:rFonts w:ascii="Arial Narrow" w:hAnsi="Arial Narrow"/>
        </w:rPr>
        <w:t>defaworyzowane</w:t>
      </w:r>
      <w:proofErr w:type="spellEnd"/>
      <w:r w:rsidRPr="00C95A22">
        <w:rPr>
          <w:rFonts w:ascii="Arial Narrow" w:hAnsi="Arial Narrow"/>
        </w:rPr>
        <w:t>; innowacyjność; projekt współpracy; ocena funkcjonowania LGD; ocena procesu wdrażania; wartość dodana podejścia LEADER.</w:t>
      </w:r>
    </w:p>
    <w:p w14:paraId="711C4703" w14:textId="77777777" w:rsidR="00C95A22" w:rsidRPr="00C95A22" w:rsidRDefault="00C95A22" w:rsidP="00C95A22">
      <w:pPr>
        <w:jc w:val="both"/>
        <w:rPr>
          <w:rFonts w:ascii="Arial Narrow" w:hAnsi="Arial Narrow"/>
        </w:rPr>
      </w:pPr>
      <w:r w:rsidRPr="00C95A22">
        <w:rPr>
          <w:rFonts w:ascii="Arial Narrow" w:hAnsi="Arial Narrow"/>
        </w:rPr>
        <w:t>Podczas procesu badawczego zapewniona zostanie triangulacja metod i technik badawczych poprzez zastosowanie analizy danych zastanych, badań jakościowych oraz badań ilościowych.</w:t>
      </w:r>
    </w:p>
    <w:p w14:paraId="64DD37B2" w14:textId="77777777" w:rsidR="00C55F54" w:rsidRDefault="00C95A22" w:rsidP="00C95A22">
      <w:pPr>
        <w:jc w:val="both"/>
        <w:rPr>
          <w:rFonts w:ascii="Arial Narrow" w:hAnsi="Arial Narrow"/>
        </w:rPr>
      </w:pPr>
      <w:r w:rsidRPr="00C95A22">
        <w:rPr>
          <w:rFonts w:ascii="Arial Narrow" w:hAnsi="Arial Narrow"/>
        </w:rPr>
        <w:t>W wyniku ewaluacji zewnętrznej sporządzony zostanie raport.</w:t>
      </w:r>
      <w:r w:rsidR="00C55F54">
        <w:rPr>
          <w:rFonts w:ascii="Arial Narrow" w:hAnsi="Arial Narrow"/>
        </w:rPr>
        <w:t xml:space="preserve"> Badanie przeprowadzone zostanie zgodnie z </w:t>
      </w:r>
      <w:r w:rsidR="00171D3A">
        <w:rPr>
          <w:rFonts w:ascii="Arial Narrow" w:hAnsi="Arial Narrow"/>
        </w:rPr>
        <w:t>Wytycznymi nr 5/3/2017 Ministra Rolnictwa i Rozwoju Wsi w zakresie monitoringu i ewaluacji strategii rozwoju lokalnego kierowanego przez społeczność w ramach Programu Rozwoju Obszarów Wiejskich na lata 2014-2020.</w:t>
      </w:r>
    </w:p>
    <w:p w14:paraId="15AEA060" w14:textId="77777777" w:rsidR="00171D3A" w:rsidRPr="001B14C5" w:rsidRDefault="00171D3A" w:rsidP="00C95A22">
      <w:pPr>
        <w:jc w:val="both"/>
        <w:rPr>
          <w:rFonts w:ascii="Arial Narrow" w:hAnsi="Arial Narrow"/>
        </w:rPr>
        <w:sectPr w:rsidR="00171D3A" w:rsidRPr="001B14C5" w:rsidSect="007071D6">
          <w:footerReference w:type="default" r:id="rId14"/>
          <w:pgSz w:w="11906" w:h="16838"/>
          <w:pgMar w:top="567" w:right="567" w:bottom="567" w:left="567" w:header="708" w:footer="708" w:gutter="0"/>
          <w:cols w:space="708"/>
          <w:docGrid w:linePitch="360"/>
        </w:sectPr>
      </w:pPr>
    </w:p>
    <w:p w14:paraId="674B4E40" w14:textId="77777777" w:rsidR="00F17A44" w:rsidRPr="000E60CF" w:rsidRDefault="00E62925" w:rsidP="00EA72CA">
      <w:pPr>
        <w:pStyle w:val="Nagwek2"/>
      </w:pPr>
      <w:bookmarkStart w:id="156" w:name="_Toc121135405"/>
      <w:bookmarkEnd w:id="154"/>
      <w:bookmarkEnd w:id="155"/>
      <w:r w:rsidRPr="000E60CF">
        <w:t xml:space="preserve">Z3. </w:t>
      </w:r>
      <w:r w:rsidR="00F17A44" w:rsidRPr="000E60CF">
        <w:t>Plan działania wskazujący harmonogram osiągania poszczególnych wskaźników produktu</w:t>
      </w:r>
      <w:bookmarkEnd w:id="156"/>
    </w:p>
    <w:tbl>
      <w:tblPr>
        <w:tblW w:w="15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8"/>
        <w:gridCol w:w="1614"/>
        <w:gridCol w:w="938"/>
        <w:gridCol w:w="873"/>
        <w:gridCol w:w="1046"/>
        <w:gridCol w:w="721"/>
        <w:gridCol w:w="952"/>
        <w:gridCol w:w="925"/>
        <w:gridCol w:w="842"/>
        <w:gridCol w:w="12"/>
        <w:gridCol w:w="648"/>
        <w:gridCol w:w="701"/>
        <w:gridCol w:w="12"/>
        <w:gridCol w:w="861"/>
        <w:gridCol w:w="907"/>
        <w:gridCol w:w="951"/>
        <w:gridCol w:w="1192"/>
      </w:tblGrid>
      <w:tr w:rsidR="00C47224" w:rsidRPr="000E60CF" w14:paraId="185F1A48" w14:textId="77777777" w:rsidTr="009E0958">
        <w:trPr>
          <w:jc w:val="center"/>
        </w:trPr>
        <w:tc>
          <w:tcPr>
            <w:tcW w:w="2158" w:type="dxa"/>
            <w:vMerge w:val="restart"/>
            <w:shd w:val="clear" w:color="auto" w:fill="FF944B"/>
          </w:tcPr>
          <w:p w14:paraId="4F05E31D" w14:textId="77777777" w:rsidR="00C47224" w:rsidRPr="000E60CF" w:rsidRDefault="00C47224" w:rsidP="000E60CF">
            <w:pPr>
              <w:contextualSpacing/>
              <w:rPr>
                <w:rFonts w:ascii="Arial Narrow" w:eastAsia="Calibri" w:hAnsi="Arial Narrow"/>
                <w:b/>
              </w:rPr>
            </w:pPr>
            <w:r w:rsidRPr="000E60CF">
              <w:rPr>
                <w:rFonts w:ascii="Arial Narrow" w:eastAsia="Calibri" w:hAnsi="Arial Narrow"/>
                <w:b/>
              </w:rPr>
              <w:t xml:space="preserve">CEL OGÓLNY nr1 </w:t>
            </w:r>
            <w:r w:rsidRPr="000E60CF">
              <w:rPr>
                <w:rFonts w:ascii="Arial Narrow" w:hAnsi="Arial Narrow"/>
                <w:b/>
                <w:bCs/>
                <w:color w:val="000000"/>
              </w:rPr>
              <w:t>Rozwój i promowanie przedsiębiorczości</w:t>
            </w:r>
          </w:p>
        </w:tc>
        <w:tc>
          <w:tcPr>
            <w:tcW w:w="1614" w:type="dxa"/>
            <w:shd w:val="clear" w:color="auto" w:fill="FFFF00"/>
          </w:tcPr>
          <w:p w14:paraId="2FE69EA9" w14:textId="77777777" w:rsidR="00C47224" w:rsidRPr="000E60CF" w:rsidRDefault="00C47224" w:rsidP="000E60CF">
            <w:pPr>
              <w:contextualSpacing/>
              <w:rPr>
                <w:rFonts w:ascii="Arial Narrow" w:eastAsia="Calibri" w:hAnsi="Arial Narrow"/>
                <w:b/>
              </w:rPr>
            </w:pPr>
            <w:r w:rsidRPr="000E60CF">
              <w:rPr>
                <w:rFonts w:ascii="Arial Narrow" w:eastAsia="Calibri" w:hAnsi="Arial Narrow"/>
                <w:b/>
              </w:rPr>
              <w:t>Lata</w:t>
            </w:r>
          </w:p>
        </w:tc>
        <w:tc>
          <w:tcPr>
            <w:tcW w:w="2857" w:type="dxa"/>
            <w:gridSpan w:val="3"/>
            <w:shd w:val="clear" w:color="auto" w:fill="FFFF00"/>
          </w:tcPr>
          <w:p w14:paraId="3D618C0A" w14:textId="77777777" w:rsidR="00C47224" w:rsidRPr="000E60CF" w:rsidRDefault="00C47224" w:rsidP="000E60CF">
            <w:pPr>
              <w:contextualSpacing/>
              <w:rPr>
                <w:rFonts w:ascii="Arial Narrow" w:eastAsia="Calibri" w:hAnsi="Arial Narrow"/>
                <w:b/>
              </w:rPr>
            </w:pPr>
            <w:r w:rsidRPr="000E60CF">
              <w:rPr>
                <w:rFonts w:ascii="Arial Narrow" w:eastAsia="Calibri" w:hAnsi="Arial Narrow"/>
                <w:b/>
              </w:rPr>
              <w:t>2016-2018</w:t>
            </w:r>
          </w:p>
        </w:tc>
        <w:tc>
          <w:tcPr>
            <w:tcW w:w="2598" w:type="dxa"/>
            <w:gridSpan w:val="3"/>
            <w:shd w:val="clear" w:color="auto" w:fill="FFFF00"/>
          </w:tcPr>
          <w:p w14:paraId="624642E2" w14:textId="77777777" w:rsidR="00C47224" w:rsidRPr="000E60CF" w:rsidRDefault="00C47224" w:rsidP="000E60CF">
            <w:pPr>
              <w:contextualSpacing/>
              <w:rPr>
                <w:rFonts w:ascii="Arial Narrow" w:eastAsia="Calibri" w:hAnsi="Arial Narrow"/>
                <w:b/>
              </w:rPr>
            </w:pPr>
            <w:r w:rsidRPr="000E60CF">
              <w:rPr>
                <w:rFonts w:ascii="Arial Narrow" w:eastAsia="Calibri" w:hAnsi="Arial Narrow"/>
                <w:b/>
              </w:rPr>
              <w:t>2019-2021</w:t>
            </w:r>
          </w:p>
        </w:tc>
        <w:tc>
          <w:tcPr>
            <w:tcW w:w="2203" w:type="dxa"/>
            <w:gridSpan w:val="4"/>
            <w:shd w:val="clear" w:color="auto" w:fill="FFFF00"/>
          </w:tcPr>
          <w:p w14:paraId="3C80BD7B" w14:textId="77777777" w:rsidR="00C47224" w:rsidRPr="000E60CF" w:rsidRDefault="00C47224" w:rsidP="000E60CF">
            <w:pPr>
              <w:contextualSpacing/>
              <w:rPr>
                <w:rFonts w:ascii="Arial Narrow" w:eastAsia="Calibri" w:hAnsi="Arial Narrow"/>
                <w:b/>
              </w:rPr>
            </w:pPr>
            <w:r w:rsidRPr="000E60CF">
              <w:rPr>
                <w:rFonts w:ascii="Arial Narrow" w:eastAsia="Calibri" w:hAnsi="Arial Narrow"/>
                <w:b/>
              </w:rPr>
              <w:t>2022 -202</w:t>
            </w:r>
            <w:r w:rsidR="00B73A19">
              <w:rPr>
                <w:rFonts w:ascii="Arial Narrow" w:eastAsia="Calibri" w:hAnsi="Arial Narrow"/>
                <w:b/>
              </w:rPr>
              <w:t>4</w:t>
            </w:r>
          </w:p>
        </w:tc>
        <w:tc>
          <w:tcPr>
            <w:tcW w:w="1780" w:type="dxa"/>
            <w:gridSpan w:val="3"/>
            <w:shd w:val="clear" w:color="auto" w:fill="FFFF00"/>
          </w:tcPr>
          <w:p w14:paraId="31F1E84F" w14:textId="77777777" w:rsidR="00C47224" w:rsidRPr="000E60CF" w:rsidRDefault="00C47224" w:rsidP="000E60CF">
            <w:pPr>
              <w:contextualSpacing/>
              <w:rPr>
                <w:rFonts w:ascii="Arial Narrow" w:eastAsia="Calibri" w:hAnsi="Arial Narrow"/>
                <w:b/>
              </w:rPr>
            </w:pPr>
            <w:r w:rsidRPr="000E60CF">
              <w:rPr>
                <w:rFonts w:ascii="Arial Narrow" w:eastAsia="Calibri" w:hAnsi="Arial Narrow"/>
                <w:b/>
              </w:rPr>
              <w:t>RAZEM 2016-202</w:t>
            </w:r>
            <w:r w:rsidR="00B73A19">
              <w:rPr>
                <w:rFonts w:ascii="Arial Narrow" w:eastAsia="Calibri" w:hAnsi="Arial Narrow"/>
                <w:b/>
              </w:rPr>
              <w:t>4</w:t>
            </w:r>
          </w:p>
        </w:tc>
        <w:tc>
          <w:tcPr>
            <w:tcW w:w="951" w:type="dxa"/>
            <w:vMerge w:val="restart"/>
            <w:shd w:val="clear" w:color="auto" w:fill="FE9786"/>
          </w:tcPr>
          <w:p w14:paraId="2869E343" w14:textId="77777777" w:rsidR="00C47224" w:rsidRPr="000E60CF" w:rsidRDefault="00C47224" w:rsidP="000E60CF">
            <w:pPr>
              <w:contextualSpacing/>
              <w:rPr>
                <w:rFonts w:ascii="Arial Narrow" w:eastAsia="Calibri" w:hAnsi="Arial Narrow"/>
                <w:b/>
              </w:rPr>
            </w:pPr>
            <w:r w:rsidRPr="000E60CF">
              <w:rPr>
                <w:rFonts w:ascii="Arial Narrow" w:eastAsia="Calibri" w:hAnsi="Arial Narrow"/>
                <w:b/>
              </w:rPr>
              <w:t>Program</w:t>
            </w:r>
          </w:p>
        </w:tc>
        <w:tc>
          <w:tcPr>
            <w:tcW w:w="1192" w:type="dxa"/>
            <w:vMerge w:val="restart"/>
            <w:shd w:val="clear" w:color="auto" w:fill="FE9786"/>
          </w:tcPr>
          <w:p w14:paraId="01403C8A" w14:textId="77777777" w:rsidR="00C47224" w:rsidRPr="000E60CF" w:rsidRDefault="00C47224" w:rsidP="000E60CF">
            <w:pPr>
              <w:contextualSpacing/>
              <w:rPr>
                <w:rFonts w:ascii="Arial Narrow" w:eastAsia="Calibri" w:hAnsi="Arial Narrow"/>
                <w:b/>
              </w:rPr>
            </w:pPr>
            <w:r w:rsidRPr="000E60CF">
              <w:rPr>
                <w:rFonts w:ascii="Arial Narrow" w:eastAsia="Calibri" w:hAnsi="Arial Narrow"/>
                <w:b/>
              </w:rPr>
              <w:t>Poddziałanie/zakres Programu</w:t>
            </w:r>
          </w:p>
        </w:tc>
      </w:tr>
      <w:tr w:rsidR="00C47224" w:rsidRPr="000E60CF" w14:paraId="4C0EDE19" w14:textId="77777777" w:rsidTr="009E0958">
        <w:trPr>
          <w:jc w:val="center"/>
        </w:trPr>
        <w:tc>
          <w:tcPr>
            <w:tcW w:w="2158" w:type="dxa"/>
            <w:vMerge/>
            <w:shd w:val="clear" w:color="auto" w:fill="FF944B"/>
          </w:tcPr>
          <w:p w14:paraId="137FECB7" w14:textId="77777777" w:rsidR="00C47224" w:rsidRPr="000E60CF" w:rsidRDefault="00C47224" w:rsidP="000E60CF">
            <w:pPr>
              <w:contextualSpacing/>
              <w:rPr>
                <w:rFonts w:ascii="Arial Narrow" w:eastAsia="Calibri" w:hAnsi="Arial Narrow"/>
              </w:rPr>
            </w:pPr>
          </w:p>
        </w:tc>
        <w:tc>
          <w:tcPr>
            <w:tcW w:w="1614" w:type="dxa"/>
            <w:shd w:val="clear" w:color="auto" w:fill="FFFFCC"/>
          </w:tcPr>
          <w:p w14:paraId="2DA8DC12"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Nazwa wskaźnika</w:t>
            </w:r>
          </w:p>
        </w:tc>
        <w:tc>
          <w:tcPr>
            <w:tcW w:w="938" w:type="dxa"/>
            <w:shd w:val="clear" w:color="auto" w:fill="FFFFCC"/>
          </w:tcPr>
          <w:p w14:paraId="420F677B"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Wartość z jednostką miary</w:t>
            </w:r>
          </w:p>
        </w:tc>
        <w:tc>
          <w:tcPr>
            <w:tcW w:w="873" w:type="dxa"/>
            <w:shd w:val="clear" w:color="auto" w:fill="FFFFCC"/>
          </w:tcPr>
          <w:p w14:paraId="6401C012"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 realizacji wskaźnika narastająco</w:t>
            </w:r>
          </w:p>
        </w:tc>
        <w:tc>
          <w:tcPr>
            <w:tcW w:w="1046" w:type="dxa"/>
            <w:shd w:val="clear" w:color="auto" w:fill="FFFFCC"/>
          </w:tcPr>
          <w:p w14:paraId="323267BA"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Planowane wsparcie (</w:t>
            </w:r>
            <w:r w:rsidR="004847A3">
              <w:rPr>
                <w:rFonts w:ascii="Arial Narrow" w:eastAsia="Calibri" w:hAnsi="Arial Narrow"/>
              </w:rPr>
              <w:t>euro</w:t>
            </w:r>
            <w:r w:rsidRPr="000E60CF">
              <w:rPr>
                <w:rFonts w:ascii="Arial Narrow" w:eastAsia="Calibri" w:hAnsi="Arial Narrow"/>
              </w:rPr>
              <w:t>)</w:t>
            </w:r>
          </w:p>
        </w:tc>
        <w:tc>
          <w:tcPr>
            <w:tcW w:w="721" w:type="dxa"/>
            <w:shd w:val="clear" w:color="auto" w:fill="FFFFCC"/>
          </w:tcPr>
          <w:p w14:paraId="52C227B5"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Wartość z jednostką miary</w:t>
            </w:r>
          </w:p>
        </w:tc>
        <w:tc>
          <w:tcPr>
            <w:tcW w:w="952" w:type="dxa"/>
            <w:shd w:val="clear" w:color="auto" w:fill="FFFFCC"/>
          </w:tcPr>
          <w:p w14:paraId="7D7A1C1F"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 realizacji wskaźnika narastająco</w:t>
            </w:r>
          </w:p>
        </w:tc>
        <w:tc>
          <w:tcPr>
            <w:tcW w:w="925" w:type="dxa"/>
            <w:shd w:val="clear" w:color="auto" w:fill="FFFFCC"/>
          </w:tcPr>
          <w:p w14:paraId="5095DB81"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Planowane wsparcie (</w:t>
            </w:r>
            <w:r w:rsidR="004847A3">
              <w:rPr>
                <w:rFonts w:ascii="Arial Narrow" w:eastAsia="Calibri" w:hAnsi="Arial Narrow"/>
              </w:rPr>
              <w:t>euro</w:t>
            </w:r>
            <w:r w:rsidRPr="000E60CF">
              <w:rPr>
                <w:rFonts w:ascii="Arial Narrow" w:eastAsia="Calibri" w:hAnsi="Arial Narrow"/>
              </w:rPr>
              <w:t>)</w:t>
            </w:r>
          </w:p>
        </w:tc>
        <w:tc>
          <w:tcPr>
            <w:tcW w:w="854" w:type="dxa"/>
            <w:gridSpan w:val="2"/>
            <w:shd w:val="clear" w:color="auto" w:fill="FFFFCC"/>
          </w:tcPr>
          <w:p w14:paraId="2012C2A6"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Wartość z jednostką miary</w:t>
            </w:r>
          </w:p>
        </w:tc>
        <w:tc>
          <w:tcPr>
            <w:tcW w:w="648" w:type="dxa"/>
            <w:shd w:val="clear" w:color="auto" w:fill="FFFFCC"/>
          </w:tcPr>
          <w:p w14:paraId="0AC22B88"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 realizacji wskaźnika narastająco</w:t>
            </w:r>
          </w:p>
        </w:tc>
        <w:tc>
          <w:tcPr>
            <w:tcW w:w="701" w:type="dxa"/>
            <w:shd w:val="clear" w:color="auto" w:fill="FFFFCC"/>
          </w:tcPr>
          <w:p w14:paraId="560CAFFC" w14:textId="77777777" w:rsidR="00C47224" w:rsidRPr="000E60CF" w:rsidRDefault="00C47224" w:rsidP="004847A3">
            <w:pPr>
              <w:contextualSpacing/>
              <w:rPr>
                <w:rFonts w:ascii="Arial Narrow" w:eastAsia="Calibri" w:hAnsi="Arial Narrow"/>
              </w:rPr>
            </w:pPr>
            <w:r w:rsidRPr="000E60CF">
              <w:rPr>
                <w:rFonts w:ascii="Arial Narrow" w:eastAsia="Calibri" w:hAnsi="Arial Narrow"/>
              </w:rPr>
              <w:t>Planowane wsparcie (</w:t>
            </w:r>
            <w:r w:rsidR="004847A3">
              <w:rPr>
                <w:rFonts w:ascii="Arial Narrow" w:eastAsia="Calibri" w:hAnsi="Arial Narrow"/>
              </w:rPr>
              <w:t>euro</w:t>
            </w:r>
            <w:r w:rsidRPr="000E60CF">
              <w:rPr>
                <w:rFonts w:ascii="Arial Narrow" w:eastAsia="Calibri" w:hAnsi="Arial Narrow"/>
              </w:rPr>
              <w:t>)</w:t>
            </w:r>
          </w:p>
        </w:tc>
        <w:tc>
          <w:tcPr>
            <w:tcW w:w="873" w:type="dxa"/>
            <w:gridSpan w:val="2"/>
            <w:shd w:val="clear" w:color="auto" w:fill="FFFFCC"/>
          </w:tcPr>
          <w:p w14:paraId="3FC83D80"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Razem wartość wskaźników</w:t>
            </w:r>
          </w:p>
        </w:tc>
        <w:tc>
          <w:tcPr>
            <w:tcW w:w="907" w:type="dxa"/>
            <w:shd w:val="clear" w:color="auto" w:fill="FFFFCC"/>
          </w:tcPr>
          <w:p w14:paraId="7FEC2100" w14:textId="77777777" w:rsidR="00C47224" w:rsidRPr="000E60CF" w:rsidRDefault="00C47224" w:rsidP="004847A3">
            <w:pPr>
              <w:contextualSpacing/>
              <w:rPr>
                <w:rFonts w:ascii="Arial Narrow" w:eastAsia="Calibri" w:hAnsi="Arial Narrow"/>
              </w:rPr>
            </w:pPr>
            <w:r w:rsidRPr="000E60CF">
              <w:rPr>
                <w:rFonts w:ascii="Arial Narrow" w:eastAsia="Calibri" w:hAnsi="Arial Narrow"/>
              </w:rPr>
              <w:t>Razem planowane wsparcie (</w:t>
            </w:r>
            <w:r w:rsidR="004847A3">
              <w:rPr>
                <w:rFonts w:ascii="Arial Narrow" w:eastAsia="Calibri" w:hAnsi="Arial Narrow"/>
              </w:rPr>
              <w:t>euro</w:t>
            </w:r>
            <w:r w:rsidRPr="000E60CF">
              <w:rPr>
                <w:rFonts w:ascii="Arial Narrow" w:eastAsia="Calibri" w:hAnsi="Arial Narrow"/>
              </w:rPr>
              <w:t>)</w:t>
            </w:r>
          </w:p>
        </w:tc>
        <w:tc>
          <w:tcPr>
            <w:tcW w:w="951" w:type="dxa"/>
            <w:vMerge/>
            <w:shd w:val="clear" w:color="auto" w:fill="FE9786"/>
          </w:tcPr>
          <w:p w14:paraId="20BB0479" w14:textId="77777777" w:rsidR="00C47224" w:rsidRPr="000E60CF" w:rsidRDefault="00C47224" w:rsidP="000E60CF">
            <w:pPr>
              <w:contextualSpacing/>
              <w:rPr>
                <w:rFonts w:ascii="Arial Narrow" w:eastAsia="Calibri" w:hAnsi="Arial Narrow"/>
              </w:rPr>
            </w:pPr>
          </w:p>
        </w:tc>
        <w:tc>
          <w:tcPr>
            <w:tcW w:w="1192" w:type="dxa"/>
            <w:vMerge/>
            <w:shd w:val="clear" w:color="auto" w:fill="FE9786"/>
          </w:tcPr>
          <w:p w14:paraId="41A75905" w14:textId="77777777" w:rsidR="00C47224" w:rsidRPr="000E60CF" w:rsidRDefault="00C47224" w:rsidP="000E60CF">
            <w:pPr>
              <w:contextualSpacing/>
              <w:rPr>
                <w:rFonts w:ascii="Arial Narrow" w:eastAsia="Calibri" w:hAnsi="Arial Narrow"/>
              </w:rPr>
            </w:pPr>
          </w:p>
        </w:tc>
      </w:tr>
      <w:tr w:rsidR="00C47224" w:rsidRPr="000E60CF" w14:paraId="6AB0D14E" w14:textId="77777777" w:rsidTr="009E0958">
        <w:trPr>
          <w:trHeight w:val="339"/>
          <w:jc w:val="center"/>
        </w:trPr>
        <w:tc>
          <w:tcPr>
            <w:tcW w:w="13210" w:type="dxa"/>
            <w:gridSpan w:val="15"/>
            <w:shd w:val="clear" w:color="auto" w:fill="FFB27D"/>
          </w:tcPr>
          <w:p w14:paraId="716B3148" w14:textId="77777777" w:rsidR="00C47224" w:rsidRPr="000E60CF" w:rsidRDefault="00C47224" w:rsidP="000E60CF">
            <w:pPr>
              <w:contextualSpacing/>
              <w:rPr>
                <w:rFonts w:ascii="Arial Narrow" w:eastAsia="Calibri" w:hAnsi="Arial Narrow"/>
                <w:b/>
              </w:rPr>
            </w:pPr>
            <w:r w:rsidRPr="000E60CF">
              <w:rPr>
                <w:rFonts w:ascii="Arial Narrow" w:eastAsia="Calibri" w:hAnsi="Arial Narrow"/>
                <w:b/>
              </w:rPr>
              <w:t xml:space="preserve">Cel szczegółowy 1.1 </w:t>
            </w:r>
            <w:r w:rsidRPr="000E60CF">
              <w:rPr>
                <w:rFonts w:ascii="Arial Narrow" w:hAnsi="Arial Narrow"/>
                <w:b/>
                <w:bCs/>
                <w:i/>
                <w:iCs/>
              </w:rPr>
              <w:t>Rozwój istniejących i wsparcie dla nowych działalności gospodarczych wykorzystujących lokalne zasoby i zaspakajających potrzeby lokalnych społeczności.</w:t>
            </w:r>
          </w:p>
        </w:tc>
        <w:tc>
          <w:tcPr>
            <w:tcW w:w="951" w:type="dxa"/>
            <w:shd w:val="clear" w:color="auto" w:fill="FEC4BA"/>
          </w:tcPr>
          <w:p w14:paraId="384E8CF2" w14:textId="77777777" w:rsidR="00C47224" w:rsidRPr="000E60CF" w:rsidRDefault="00B64D47" w:rsidP="000E60CF">
            <w:pPr>
              <w:contextualSpacing/>
              <w:rPr>
                <w:rFonts w:ascii="Arial Narrow" w:eastAsia="Calibri" w:hAnsi="Arial Narrow"/>
              </w:rPr>
            </w:pPr>
            <w:r>
              <w:rPr>
                <w:rFonts w:ascii="Arial Narrow" w:eastAsia="Calibri" w:hAnsi="Arial Narrow"/>
              </w:rPr>
              <w:t>PROW</w:t>
            </w:r>
          </w:p>
        </w:tc>
        <w:tc>
          <w:tcPr>
            <w:tcW w:w="1192" w:type="dxa"/>
            <w:shd w:val="clear" w:color="auto" w:fill="A6A6A6"/>
          </w:tcPr>
          <w:p w14:paraId="3881E812" w14:textId="77777777" w:rsidR="00C47224" w:rsidRPr="000E60CF" w:rsidRDefault="00C47224" w:rsidP="000E60CF">
            <w:pPr>
              <w:contextualSpacing/>
              <w:rPr>
                <w:rFonts w:ascii="Arial Narrow" w:eastAsia="Calibri" w:hAnsi="Arial Narrow"/>
              </w:rPr>
            </w:pPr>
          </w:p>
        </w:tc>
      </w:tr>
      <w:tr w:rsidR="00C47224" w:rsidRPr="000E60CF" w14:paraId="55AE850F" w14:textId="77777777" w:rsidTr="009E0958">
        <w:trPr>
          <w:trHeight w:val="1717"/>
          <w:jc w:val="center"/>
        </w:trPr>
        <w:tc>
          <w:tcPr>
            <w:tcW w:w="2158" w:type="dxa"/>
            <w:shd w:val="clear" w:color="auto" w:fill="FFD5B9"/>
            <w:textDirection w:val="btLr"/>
          </w:tcPr>
          <w:p w14:paraId="1C5A8437" w14:textId="77777777"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b/>
              </w:rPr>
              <w:t xml:space="preserve">Przedsięwzięcie 1.1.1 </w:t>
            </w:r>
            <w:r w:rsidRPr="000E60CF">
              <w:rPr>
                <w:rFonts w:ascii="Arial Narrow" w:eastAsia="Calibri" w:hAnsi="Arial Narrow"/>
              </w:rPr>
              <w:t>Kompleksowe wsparcie i dotacje dla no</w:t>
            </w:r>
            <w:r w:rsidR="00E915B4">
              <w:rPr>
                <w:rFonts w:ascii="Arial Narrow" w:eastAsia="Calibri" w:hAnsi="Arial Narrow"/>
              </w:rPr>
              <w:t xml:space="preserve">wych działalności gospodarczych </w:t>
            </w:r>
            <w:r w:rsidR="00E915B4" w:rsidRPr="007105AA">
              <w:rPr>
                <w:rFonts w:ascii="Arial Narrow" w:eastAsia="Calibri" w:hAnsi="Arial Narrow"/>
              </w:rPr>
              <w:t>wykorzystujących lokalne zasoby i zaspokajających potrzeby lokalnych społeczności</w:t>
            </w:r>
          </w:p>
        </w:tc>
        <w:tc>
          <w:tcPr>
            <w:tcW w:w="1614" w:type="dxa"/>
            <w:shd w:val="clear" w:color="auto" w:fill="auto"/>
          </w:tcPr>
          <w:p w14:paraId="578EF484"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Liczba operacji polegających na utworzeniu nowego przedsiębiorstwa</w:t>
            </w:r>
            <w:r w:rsidR="00083E89">
              <w:rPr>
                <w:rFonts w:ascii="Arial Narrow" w:eastAsia="Calibri" w:hAnsi="Arial Narrow"/>
              </w:rPr>
              <w:t xml:space="preserve"> </w:t>
            </w:r>
            <w:r w:rsidR="00083E89" w:rsidRPr="007105AA">
              <w:rPr>
                <w:rFonts w:ascii="Arial Narrow" w:eastAsia="Calibri" w:hAnsi="Arial Narrow"/>
              </w:rPr>
              <w:t>wykorzystującego lokalne zasoby i zaspokajającego potrzeby lokalnych społ.</w:t>
            </w:r>
          </w:p>
        </w:tc>
        <w:tc>
          <w:tcPr>
            <w:tcW w:w="938" w:type="dxa"/>
            <w:shd w:val="clear" w:color="auto" w:fill="auto"/>
          </w:tcPr>
          <w:p w14:paraId="2247512F" w14:textId="77777777" w:rsidR="00C47224" w:rsidRPr="001E762F" w:rsidRDefault="00C47224" w:rsidP="000E60CF">
            <w:pPr>
              <w:contextualSpacing/>
              <w:rPr>
                <w:rFonts w:ascii="Arial Narrow" w:eastAsia="Calibri" w:hAnsi="Arial Narrow"/>
              </w:rPr>
            </w:pPr>
            <w:r w:rsidRPr="001E762F">
              <w:rPr>
                <w:rFonts w:ascii="Arial Narrow" w:eastAsia="Calibri" w:hAnsi="Arial Narrow"/>
              </w:rPr>
              <w:t>7 sztuk</w:t>
            </w:r>
          </w:p>
        </w:tc>
        <w:tc>
          <w:tcPr>
            <w:tcW w:w="873" w:type="dxa"/>
            <w:shd w:val="clear" w:color="auto" w:fill="auto"/>
          </w:tcPr>
          <w:p w14:paraId="25023AC3" w14:textId="77777777" w:rsidR="00C47224" w:rsidRPr="001E762F" w:rsidRDefault="00731671" w:rsidP="00731671">
            <w:pPr>
              <w:contextualSpacing/>
              <w:rPr>
                <w:rFonts w:ascii="Arial Narrow" w:eastAsia="Calibri" w:hAnsi="Arial Narrow"/>
              </w:rPr>
            </w:pPr>
            <w:r>
              <w:rPr>
                <w:rFonts w:ascii="Arial Narrow" w:eastAsia="Calibri" w:hAnsi="Arial Narrow"/>
              </w:rPr>
              <w:t xml:space="preserve">22 </w:t>
            </w:r>
          </w:p>
        </w:tc>
        <w:tc>
          <w:tcPr>
            <w:tcW w:w="1046" w:type="dxa"/>
            <w:shd w:val="clear" w:color="auto" w:fill="auto"/>
          </w:tcPr>
          <w:p w14:paraId="619517A4" w14:textId="77777777" w:rsidR="00C47224" w:rsidRPr="001E762F" w:rsidRDefault="00C71A93" w:rsidP="000E60CF">
            <w:pPr>
              <w:contextualSpacing/>
              <w:rPr>
                <w:rFonts w:ascii="Arial Narrow" w:eastAsia="Calibri" w:hAnsi="Arial Narrow"/>
              </w:rPr>
            </w:pPr>
            <w:r>
              <w:rPr>
                <w:rFonts w:ascii="Arial Narrow" w:eastAsia="Calibri" w:hAnsi="Arial Narrow"/>
              </w:rPr>
              <w:t xml:space="preserve"> </w:t>
            </w:r>
            <w:r w:rsidR="004847A3">
              <w:rPr>
                <w:rFonts w:ascii="Arial Narrow" w:eastAsia="Calibri" w:hAnsi="Arial Narrow"/>
              </w:rPr>
              <w:t>105.000</w:t>
            </w:r>
          </w:p>
        </w:tc>
        <w:tc>
          <w:tcPr>
            <w:tcW w:w="721" w:type="dxa"/>
            <w:shd w:val="clear" w:color="auto" w:fill="auto"/>
          </w:tcPr>
          <w:p w14:paraId="2FB8CF63" w14:textId="77777777" w:rsidR="00C47224" w:rsidRPr="001E762F" w:rsidRDefault="00E12D23" w:rsidP="000E60CF">
            <w:pPr>
              <w:contextualSpacing/>
              <w:rPr>
                <w:rFonts w:ascii="Arial Narrow" w:eastAsia="Calibri" w:hAnsi="Arial Narrow"/>
              </w:rPr>
            </w:pPr>
            <w:r w:rsidRPr="001E762F">
              <w:rPr>
                <w:rFonts w:ascii="Arial Narrow" w:eastAsia="Calibri" w:hAnsi="Arial Narrow"/>
              </w:rPr>
              <w:t>3</w:t>
            </w:r>
            <w:r w:rsidR="006601B4" w:rsidRPr="001E762F">
              <w:rPr>
                <w:rFonts w:ascii="Arial Narrow" w:eastAsia="Calibri" w:hAnsi="Arial Narrow"/>
              </w:rPr>
              <w:t xml:space="preserve"> sztuk</w:t>
            </w:r>
            <w:r w:rsidRPr="001E762F">
              <w:rPr>
                <w:rFonts w:ascii="Arial Narrow" w:eastAsia="Calibri" w:hAnsi="Arial Narrow"/>
              </w:rPr>
              <w:t>i</w:t>
            </w:r>
          </w:p>
        </w:tc>
        <w:tc>
          <w:tcPr>
            <w:tcW w:w="952" w:type="dxa"/>
            <w:shd w:val="clear" w:color="auto" w:fill="auto"/>
          </w:tcPr>
          <w:p w14:paraId="5FF8D684" w14:textId="77777777" w:rsidR="00C47224" w:rsidRPr="001E762F" w:rsidRDefault="00731671" w:rsidP="000E60CF">
            <w:pPr>
              <w:contextualSpacing/>
              <w:rPr>
                <w:rFonts w:ascii="Arial Narrow" w:eastAsia="Calibri" w:hAnsi="Arial Narrow"/>
              </w:rPr>
            </w:pPr>
            <w:r>
              <w:rPr>
                <w:rFonts w:ascii="Arial Narrow" w:eastAsia="Calibri" w:hAnsi="Arial Narrow"/>
              </w:rPr>
              <w:t>31</w:t>
            </w:r>
          </w:p>
        </w:tc>
        <w:tc>
          <w:tcPr>
            <w:tcW w:w="925" w:type="dxa"/>
            <w:shd w:val="clear" w:color="auto" w:fill="auto"/>
          </w:tcPr>
          <w:p w14:paraId="684A5FB7" w14:textId="77777777" w:rsidR="00C47224" w:rsidRPr="001E762F" w:rsidRDefault="004847A3" w:rsidP="000E60CF">
            <w:pPr>
              <w:contextualSpacing/>
              <w:rPr>
                <w:rFonts w:ascii="Arial Narrow" w:eastAsia="Calibri" w:hAnsi="Arial Narrow"/>
              </w:rPr>
            </w:pPr>
            <w:r>
              <w:rPr>
                <w:rFonts w:ascii="Arial Narrow" w:eastAsia="Calibri" w:hAnsi="Arial Narrow"/>
              </w:rPr>
              <w:t>45.000</w:t>
            </w:r>
          </w:p>
        </w:tc>
        <w:tc>
          <w:tcPr>
            <w:tcW w:w="854" w:type="dxa"/>
            <w:gridSpan w:val="2"/>
            <w:shd w:val="clear" w:color="auto" w:fill="auto"/>
          </w:tcPr>
          <w:p w14:paraId="0846E08D" w14:textId="77777777" w:rsidR="00C47224" w:rsidRPr="001E762F" w:rsidRDefault="00155B45" w:rsidP="000E60CF">
            <w:pPr>
              <w:contextualSpacing/>
              <w:rPr>
                <w:rFonts w:ascii="Arial Narrow" w:eastAsia="Calibri" w:hAnsi="Arial Narrow"/>
              </w:rPr>
            </w:pPr>
            <w:del w:id="157" w:author="user" w:date="2023-04-03T11:30:00Z">
              <w:r w:rsidDel="008376AF">
                <w:rPr>
                  <w:rFonts w:ascii="Arial Narrow" w:eastAsia="Calibri" w:hAnsi="Arial Narrow"/>
                </w:rPr>
                <w:delText>22</w:delText>
              </w:r>
              <w:r w:rsidR="00C47224" w:rsidRPr="001E762F" w:rsidDel="008376AF">
                <w:rPr>
                  <w:rFonts w:ascii="Arial Narrow" w:eastAsia="Calibri" w:hAnsi="Arial Narrow"/>
                </w:rPr>
                <w:delText>sztuk</w:delText>
              </w:r>
            </w:del>
            <w:ins w:id="158" w:author="user" w:date="2023-04-03T11:30:00Z">
              <w:r w:rsidR="008376AF">
                <w:rPr>
                  <w:rFonts w:ascii="Arial Narrow" w:eastAsia="Calibri" w:hAnsi="Arial Narrow"/>
                </w:rPr>
                <w:t xml:space="preserve">28 </w:t>
              </w:r>
              <w:r w:rsidR="008376AF" w:rsidRPr="001E762F">
                <w:rPr>
                  <w:rFonts w:ascii="Arial Narrow" w:eastAsia="Calibri" w:hAnsi="Arial Narrow"/>
                </w:rPr>
                <w:t>sztuk</w:t>
              </w:r>
            </w:ins>
          </w:p>
        </w:tc>
        <w:tc>
          <w:tcPr>
            <w:tcW w:w="648" w:type="dxa"/>
            <w:shd w:val="clear" w:color="auto" w:fill="auto"/>
          </w:tcPr>
          <w:p w14:paraId="2221385F" w14:textId="77777777" w:rsidR="00C47224" w:rsidRPr="001E762F" w:rsidRDefault="00C47224" w:rsidP="000E60CF">
            <w:pPr>
              <w:contextualSpacing/>
              <w:rPr>
                <w:rFonts w:ascii="Arial Narrow" w:eastAsia="Calibri" w:hAnsi="Arial Narrow"/>
              </w:rPr>
            </w:pPr>
            <w:r w:rsidRPr="001E762F">
              <w:rPr>
                <w:rFonts w:ascii="Arial Narrow" w:eastAsia="Calibri" w:hAnsi="Arial Narrow"/>
              </w:rPr>
              <w:t>100</w:t>
            </w:r>
          </w:p>
        </w:tc>
        <w:tc>
          <w:tcPr>
            <w:tcW w:w="701" w:type="dxa"/>
            <w:shd w:val="clear" w:color="auto" w:fill="auto"/>
          </w:tcPr>
          <w:p w14:paraId="6F7C625C" w14:textId="77777777" w:rsidR="00C47224" w:rsidRPr="001E762F" w:rsidRDefault="00C71A93" w:rsidP="008376AF">
            <w:pPr>
              <w:contextualSpacing/>
              <w:rPr>
                <w:rFonts w:ascii="Arial Narrow" w:eastAsia="Calibri" w:hAnsi="Arial Narrow"/>
              </w:rPr>
            </w:pPr>
            <w:r>
              <w:rPr>
                <w:rFonts w:ascii="Arial Narrow" w:eastAsia="Calibri" w:hAnsi="Arial Narrow"/>
              </w:rPr>
              <w:t xml:space="preserve"> </w:t>
            </w:r>
            <w:del w:id="159" w:author="user" w:date="2023-04-03T11:30:00Z">
              <w:r w:rsidR="0070138C" w:rsidDel="008376AF">
                <w:rPr>
                  <w:rFonts w:ascii="Arial Narrow" w:eastAsia="Calibri" w:hAnsi="Arial Narrow"/>
                </w:rPr>
                <w:delText>339.99</w:delText>
              </w:r>
              <w:r w:rsidR="00155B45" w:rsidDel="008376AF">
                <w:rPr>
                  <w:rFonts w:ascii="Arial Narrow" w:eastAsia="Calibri" w:hAnsi="Arial Narrow"/>
                </w:rPr>
                <w:delText>0,95</w:delText>
              </w:r>
            </w:del>
            <w:ins w:id="160" w:author="user" w:date="2023-04-03T11:30:00Z">
              <w:r w:rsidR="008376AF">
                <w:rPr>
                  <w:rFonts w:ascii="Arial Narrow" w:eastAsia="Calibri" w:hAnsi="Arial Narrow"/>
                </w:rPr>
                <w:t>372.726,73</w:t>
              </w:r>
            </w:ins>
            <w:r w:rsidR="00155B45">
              <w:rPr>
                <w:rStyle w:val="Odwoanieprzypisudolnego"/>
                <w:rFonts w:ascii="Arial Narrow" w:eastAsia="Calibri" w:hAnsi="Arial Narrow"/>
              </w:rPr>
              <w:footnoteReference w:id="13"/>
            </w:r>
          </w:p>
        </w:tc>
        <w:tc>
          <w:tcPr>
            <w:tcW w:w="873" w:type="dxa"/>
            <w:gridSpan w:val="2"/>
            <w:shd w:val="clear" w:color="auto" w:fill="auto"/>
          </w:tcPr>
          <w:p w14:paraId="11D65910" w14:textId="77777777" w:rsidR="00C47224" w:rsidRPr="001E762F" w:rsidRDefault="00155B45" w:rsidP="008376AF">
            <w:pPr>
              <w:contextualSpacing/>
              <w:rPr>
                <w:rFonts w:ascii="Arial Narrow" w:eastAsia="Calibri" w:hAnsi="Arial Narrow"/>
              </w:rPr>
            </w:pPr>
            <w:r>
              <w:rPr>
                <w:rFonts w:ascii="Arial Narrow" w:eastAsia="Calibri" w:hAnsi="Arial Narrow"/>
              </w:rPr>
              <w:t xml:space="preserve"> </w:t>
            </w:r>
            <w:del w:id="161" w:author="user" w:date="2023-04-03T11:31:00Z">
              <w:r w:rsidDel="008376AF">
                <w:rPr>
                  <w:rFonts w:ascii="Arial Narrow" w:eastAsia="Calibri" w:hAnsi="Arial Narrow"/>
                </w:rPr>
                <w:delText xml:space="preserve">32 </w:delText>
              </w:r>
            </w:del>
            <w:ins w:id="162" w:author="user" w:date="2023-04-03T11:31:00Z">
              <w:r w:rsidR="008376AF">
                <w:rPr>
                  <w:rFonts w:ascii="Arial Narrow" w:eastAsia="Calibri" w:hAnsi="Arial Narrow"/>
                </w:rPr>
                <w:t xml:space="preserve">38 </w:t>
              </w:r>
            </w:ins>
            <w:r w:rsidRPr="001E762F">
              <w:rPr>
                <w:rFonts w:ascii="Arial Narrow" w:eastAsia="Calibri" w:hAnsi="Arial Narrow"/>
              </w:rPr>
              <w:t>sztuk</w:t>
            </w:r>
            <w:r>
              <w:rPr>
                <w:rFonts w:ascii="Arial Narrow" w:eastAsia="Calibri" w:hAnsi="Arial Narrow"/>
              </w:rPr>
              <w:t>i</w:t>
            </w:r>
          </w:p>
        </w:tc>
        <w:tc>
          <w:tcPr>
            <w:tcW w:w="907" w:type="dxa"/>
            <w:shd w:val="clear" w:color="auto" w:fill="auto"/>
          </w:tcPr>
          <w:p w14:paraId="6723752E" w14:textId="77777777" w:rsidR="00C47224" w:rsidRDefault="00C47224" w:rsidP="004847A3">
            <w:pPr>
              <w:contextualSpacing/>
              <w:rPr>
                <w:rFonts w:ascii="Arial Narrow" w:eastAsia="Calibri" w:hAnsi="Arial Narrow"/>
              </w:rPr>
            </w:pPr>
          </w:p>
          <w:p w14:paraId="565352A8" w14:textId="77777777" w:rsidR="00155B45" w:rsidRPr="001E762F" w:rsidRDefault="00155B45" w:rsidP="004847A3">
            <w:pPr>
              <w:contextualSpacing/>
              <w:rPr>
                <w:rFonts w:ascii="Arial Narrow" w:eastAsia="Calibri" w:hAnsi="Arial Narrow"/>
              </w:rPr>
            </w:pPr>
            <w:del w:id="163" w:author="user" w:date="2023-04-03T11:31:00Z">
              <w:r w:rsidDel="008376AF">
                <w:rPr>
                  <w:rFonts w:ascii="Arial Narrow" w:eastAsia="Calibri" w:hAnsi="Arial Narrow"/>
                </w:rPr>
                <w:delText>489.990,95</w:delText>
              </w:r>
            </w:del>
            <w:ins w:id="164" w:author="user" w:date="2023-04-03T11:31:00Z">
              <w:r w:rsidR="008376AF">
                <w:rPr>
                  <w:rFonts w:ascii="Arial Narrow" w:eastAsia="Calibri" w:hAnsi="Arial Narrow"/>
                </w:rPr>
                <w:t xml:space="preserve"> 522.726,73</w:t>
              </w:r>
            </w:ins>
          </w:p>
        </w:tc>
        <w:tc>
          <w:tcPr>
            <w:tcW w:w="951" w:type="dxa"/>
            <w:shd w:val="clear" w:color="auto" w:fill="auto"/>
            <w:vAlign w:val="center"/>
          </w:tcPr>
          <w:p w14:paraId="5596D4EA" w14:textId="77777777"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1192" w:type="dxa"/>
            <w:vAlign w:val="center"/>
          </w:tcPr>
          <w:p w14:paraId="167305B4" w14:textId="77777777"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Realizacja LSR</w:t>
            </w:r>
          </w:p>
        </w:tc>
      </w:tr>
      <w:tr w:rsidR="00C47224" w:rsidRPr="000E60CF" w14:paraId="029F04F1" w14:textId="77777777" w:rsidTr="009E0958">
        <w:trPr>
          <w:trHeight w:val="3812"/>
          <w:jc w:val="center"/>
        </w:trPr>
        <w:tc>
          <w:tcPr>
            <w:tcW w:w="2158" w:type="dxa"/>
            <w:shd w:val="clear" w:color="auto" w:fill="FFD5B9"/>
            <w:textDirection w:val="btLr"/>
          </w:tcPr>
          <w:p w14:paraId="233372E8" w14:textId="77777777"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b/>
              </w:rPr>
              <w:t>Przedsięwzięcie 1.1.2</w:t>
            </w:r>
            <w:r w:rsidRPr="000E60CF">
              <w:rPr>
                <w:rFonts w:ascii="Arial Narrow" w:eastAsia="Calibri" w:hAnsi="Arial Narrow"/>
              </w:rPr>
              <w:t xml:space="preserve"> Wspieracie rozwoju oferty i tworzenie nowych miejsc pracy w istniejących podmiotach gospodarczych na terenie LGD przyczyniających się do zaspokajania w większym stopniu</w:t>
            </w:r>
            <w:r w:rsidR="00E915B4">
              <w:rPr>
                <w:rFonts w:ascii="Arial Narrow" w:eastAsia="Calibri" w:hAnsi="Arial Narrow"/>
              </w:rPr>
              <w:t xml:space="preserve"> potrzeb l</w:t>
            </w:r>
            <w:r w:rsidR="00E915B4" w:rsidRPr="007105AA">
              <w:rPr>
                <w:rFonts w:ascii="Arial Narrow" w:eastAsia="Calibri" w:hAnsi="Arial Narrow"/>
              </w:rPr>
              <w:t>okalnych społeczności i wykorzystujących lokalne zasoby</w:t>
            </w:r>
          </w:p>
        </w:tc>
        <w:tc>
          <w:tcPr>
            <w:tcW w:w="1614" w:type="dxa"/>
            <w:shd w:val="clear" w:color="auto" w:fill="auto"/>
          </w:tcPr>
          <w:p w14:paraId="07CBFBB0"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 xml:space="preserve">Liczba operacji polegających na rozwoju </w:t>
            </w:r>
            <w:r w:rsidRPr="007105AA">
              <w:rPr>
                <w:rFonts w:ascii="Arial Narrow" w:eastAsia="Calibri" w:hAnsi="Arial Narrow"/>
              </w:rPr>
              <w:t>istniejącego przedsiębiorstwa</w:t>
            </w:r>
            <w:r w:rsidR="00083E89" w:rsidRPr="007105AA">
              <w:rPr>
                <w:rFonts w:ascii="Arial Narrow" w:eastAsia="Calibri" w:hAnsi="Arial Narrow"/>
              </w:rPr>
              <w:t xml:space="preserve"> wykorzystującego lokalne zasoby i zaspokajającego potrzeby lokalnych społ.</w:t>
            </w:r>
          </w:p>
        </w:tc>
        <w:tc>
          <w:tcPr>
            <w:tcW w:w="938" w:type="dxa"/>
            <w:shd w:val="clear" w:color="auto" w:fill="auto"/>
          </w:tcPr>
          <w:p w14:paraId="37833467" w14:textId="77777777" w:rsidR="00C47224" w:rsidRPr="001E762F" w:rsidRDefault="00C47224" w:rsidP="000E60CF">
            <w:pPr>
              <w:contextualSpacing/>
              <w:rPr>
                <w:rFonts w:ascii="Arial Narrow" w:eastAsia="Calibri" w:hAnsi="Arial Narrow"/>
              </w:rPr>
            </w:pPr>
            <w:r w:rsidRPr="001E762F">
              <w:rPr>
                <w:rFonts w:ascii="Arial Narrow" w:eastAsia="Calibri" w:hAnsi="Arial Narrow"/>
              </w:rPr>
              <w:t>1 sztuka</w:t>
            </w:r>
          </w:p>
        </w:tc>
        <w:tc>
          <w:tcPr>
            <w:tcW w:w="873" w:type="dxa"/>
            <w:shd w:val="clear" w:color="auto" w:fill="auto"/>
          </w:tcPr>
          <w:p w14:paraId="3F7E265D" w14:textId="77777777" w:rsidR="00C47224" w:rsidRPr="001E762F" w:rsidRDefault="00046318" w:rsidP="000E60CF">
            <w:pPr>
              <w:contextualSpacing/>
              <w:rPr>
                <w:rFonts w:ascii="Arial Narrow" w:eastAsia="Calibri" w:hAnsi="Arial Narrow"/>
              </w:rPr>
            </w:pPr>
            <w:r>
              <w:rPr>
                <w:rFonts w:ascii="Arial Narrow" w:eastAsia="Calibri" w:hAnsi="Arial Narrow"/>
              </w:rPr>
              <w:t>20</w:t>
            </w:r>
          </w:p>
        </w:tc>
        <w:tc>
          <w:tcPr>
            <w:tcW w:w="1046" w:type="dxa"/>
            <w:shd w:val="clear" w:color="auto" w:fill="auto"/>
          </w:tcPr>
          <w:p w14:paraId="65929A8B" w14:textId="77777777" w:rsidR="00C47224" w:rsidRPr="001E762F" w:rsidRDefault="00C71A93" w:rsidP="000E60CF">
            <w:pPr>
              <w:contextualSpacing/>
              <w:rPr>
                <w:rFonts w:ascii="Arial Narrow" w:eastAsia="Calibri" w:hAnsi="Arial Narrow"/>
              </w:rPr>
            </w:pPr>
            <w:r>
              <w:rPr>
                <w:rFonts w:ascii="Arial Narrow" w:eastAsia="Calibri" w:hAnsi="Arial Narrow"/>
              </w:rPr>
              <w:t xml:space="preserve"> </w:t>
            </w:r>
            <w:r w:rsidR="004847A3">
              <w:rPr>
                <w:rFonts w:ascii="Arial Narrow" w:eastAsia="Calibri" w:hAnsi="Arial Narrow"/>
              </w:rPr>
              <w:t>50.000</w:t>
            </w:r>
          </w:p>
        </w:tc>
        <w:tc>
          <w:tcPr>
            <w:tcW w:w="721" w:type="dxa"/>
            <w:shd w:val="clear" w:color="auto" w:fill="auto"/>
          </w:tcPr>
          <w:p w14:paraId="443FC1C1" w14:textId="77777777" w:rsidR="00C47224" w:rsidRPr="001E762F" w:rsidRDefault="00E12D23" w:rsidP="000E60CF">
            <w:pPr>
              <w:contextualSpacing/>
              <w:rPr>
                <w:rFonts w:ascii="Arial Narrow" w:eastAsia="Calibri" w:hAnsi="Arial Narrow"/>
              </w:rPr>
            </w:pPr>
            <w:r w:rsidRPr="001E762F">
              <w:rPr>
                <w:rFonts w:ascii="Arial Narrow" w:eastAsia="Calibri" w:hAnsi="Arial Narrow"/>
              </w:rPr>
              <w:t>1 sztuka</w:t>
            </w:r>
          </w:p>
        </w:tc>
        <w:tc>
          <w:tcPr>
            <w:tcW w:w="952" w:type="dxa"/>
            <w:shd w:val="clear" w:color="auto" w:fill="auto"/>
          </w:tcPr>
          <w:p w14:paraId="5CF8DB3C" w14:textId="77777777" w:rsidR="00C47224" w:rsidRPr="001E762F" w:rsidRDefault="00046318" w:rsidP="000E60CF">
            <w:pPr>
              <w:contextualSpacing/>
              <w:rPr>
                <w:rFonts w:ascii="Arial Narrow" w:eastAsia="Calibri" w:hAnsi="Arial Narrow"/>
              </w:rPr>
            </w:pPr>
            <w:r>
              <w:rPr>
                <w:rFonts w:ascii="Arial Narrow" w:eastAsia="Calibri" w:hAnsi="Arial Narrow"/>
              </w:rPr>
              <w:t>40</w:t>
            </w:r>
          </w:p>
        </w:tc>
        <w:tc>
          <w:tcPr>
            <w:tcW w:w="925" w:type="dxa"/>
            <w:shd w:val="clear" w:color="auto" w:fill="auto"/>
          </w:tcPr>
          <w:p w14:paraId="51FF69A2" w14:textId="77777777" w:rsidR="00C47224" w:rsidRPr="001E762F" w:rsidRDefault="002B6B28" w:rsidP="000E60CF">
            <w:pPr>
              <w:contextualSpacing/>
              <w:rPr>
                <w:rFonts w:ascii="Arial Narrow" w:eastAsia="Calibri" w:hAnsi="Arial Narrow"/>
              </w:rPr>
            </w:pPr>
            <w:r>
              <w:rPr>
                <w:rFonts w:ascii="Arial Narrow" w:eastAsia="Calibri" w:hAnsi="Arial Narrow"/>
              </w:rPr>
              <w:t>50.000</w:t>
            </w:r>
          </w:p>
        </w:tc>
        <w:tc>
          <w:tcPr>
            <w:tcW w:w="854" w:type="dxa"/>
            <w:gridSpan w:val="2"/>
            <w:shd w:val="clear" w:color="auto" w:fill="auto"/>
          </w:tcPr>
          <w:p w14:paraId="4E8447B7" w14:textId="77777777" w:rsidR="00C47224" w:rsidRPr="001E762F" w:rsidRDefault="00EE7454" w:rsidP="000E60CF">
            <w:pPr>
              <w:contextualSpacing/>
              <w:rPr>
                <w:rFonts w:ascii="Arial Narrow" w:eastAsia="Calibri" w:hAnsi="Arial Narrow"/>
              </w:rPr>
            </w:pPr>
            <w:r>
              <w:rPr>
                <w:rFonts w:ascii="Arial Narrow" w:eastAsia="Calibri" w:hAnsi="Arial Narrow"/>
              </w:rPr>
              <w:t>4</w:t>
            </w:r>
            <w:r w:rsidRPr="001E762F">
              <w:rPr>
                <w:rFonts w:ascii="Arial Narrow" w:eastAsia="Calibri" w:hAnsi="Arial Narrow"/>
              </w:rPr>
              <w:t xml:space="preserve"> </w:t>
            </w:r>
            <w:r w:rsidR="00C47224" w:rsidRPr="001E762F">
              <w:rPr>
                <w:rFonts w:ascii="Arial Narrow" w:eastAsia="Calibri" w:hAnsi="Arial Narrow"/>
              </w:rPr>
              <w:t>sztuk</w:t>
            </w:r>
            <w:r w:rsidR="00E12D23" w:rsidRPr="001E762F">
              <w:rPr>
                <w:rFonts w:ascii="Arial Narrow" w:eastAsia="Calibri" w:hAnsi="Arial Narrow"/>
              </w:rPr>
              <w:t>i</w:t>
            </w:r>
          </w:p>
        </w:tc>
        <w:tc>
          <w:tcPr>
            <w:tcW w:w="648" w:type="dxa"/>
            <w:shd w:val="clear" w:color="auto" w:fill="auto"/>
          </w:tcPr>
          <w:p w14:paraId="43C0057B" w14:textId="77777777" w:rsidR="00C47224" w:rsidRPr="001E762F" w:rsidRDefault="00C47224" w:rsidP="000E60CF">
            <w:pPr>
              <w:contextualSpacing/>
              <w:rPr>
                <w:rFonts w:ascii="Arial Narrow" w:eastAsia="Calibri" w:hAnsi="Arial Narrow"/>
              </w:rPr>
            </w:pPr>
            <w:r w:rsidRPr="001E762F">
              <w:rPr>
                <w:rFonts w:ascii="Arial Narrow" w:eastAsia="Calibri" w:hAnsi="Arial Narrow"/>
              </w:rPr>
              <w:t>100</w:t>
            </w:r>
          </w:p>
        </w:tc>
        <w:tc>
          <w:tcPr>
            <w:tcW w:w="701" w:type="dxa"/>
            <w:shd w:val="clear" w:color="auto" w:fill="auto"/>
          </w:tcPr>
          <w:p w14:paraId="389F1CE5" w14:textId="77777777" w:rsidR="00C47224" w:rsidRDefault="00C71A93" w:rsidP="00B7401C">
            <w:pPr>
              <w:contextualSpacing/>
              <w:rPr>
                <w:rFonts w:ascii="Arial Narrow" w:eastAsia="Calibri" w:hAnsi="Arial Narrow"/>
              </w:rPr>
            </w:pPr>
            <w:r>
              <w:rPr>
                <w:rFonts w:ascii="Arial Narrow" w:eastAsia="Calibri" w:hAnsi="Arial Narrow"/>
              </w:rPr>
              <w:t xml:space="preserve"> </w:t>
            </w:r>
            <w:r w:rsidR="00046318">
              <w:rPr>
                <w:rFonts w:ascii="Arial Narrow" w:eastAsia="Calibri" w:hAnsi="Arial Narrow"/>
              </w:rPr>
              <w:t xml:space="preserve"> </w:t>
            </w:r>
          </w:p>
          <w:p w14:paraId="4B245588" w14:textId="77777777" w:rsidR="00B7401C" w:rsidRPr="001E762F" w:rsidRDefault="00B7401C" w:rsidP="00B7401C">
            <w:pPr>
              <w:contextualSpacing/>
              <w:rPr>
                <w:rFonts w:ascii="Arial Narrow" w:eastAsia="Calibri" w:hAnsi="Arial Narrow"/>
              </w:rPr>
            </w:pPr>
            <w:r>
              <w:rPr>
                <w:rFonts w:ascii="Arial Narrow" w:eastAsia="Calibri" w:hAnsi="Arial Narrow"/>
              </w:rPr>
              <w:t>201.713,34</w:t>
            </w:r>
          </w:p>
        </w:tc>
        <w:tc>
          <w:tcPr>
            <w:tcW w:w="873" w:type="dxa"/>
            <w:gridSpan w:val="2"/>
            <w:shd w:val="clear" w:color="auto" w:fill="auto"/>
          </w:tcPr>
          <w:p w14:paraId="4BF2222A" w14:textId="77777777" w:rsidR="00EE7454" w:rsidRDefault="00EE7454" w:rsidP="000E60CF">
            <w:pPr>
              <w:contextualSpacing/>
              <w:rPr>
                <w:rFonts w:ascii="Arial Narrow" w:eastAsia="Calibri" w:hAnsi="Arial Narrow"/>
              </w:rPr>
            </w:pPr>
          </w:p>
          <w:p w14:paraId="23158458" w14:textId="77777777" w:rsidR="00C47224" w:rsidRPr="001E762F" w:rsidRDefault="00EE7454" w:rsidP="000E60CF">
            <w:pPr>
              <w:contextualSpacing/>
              <w:rPr>
                <w:rFonts w:ascii="Arial Narrow" w:eastAsia="Calibri" w:hAnsi="Arial Narrow"/>
              </w:rPr>
            </w:pPr>
            <w:r>
              <w:rPr>
                <w:rFonts w:ascii="Arial Narrow" w:eastAsia="Calibri" w:hAnsi="Arial Narrow"/>
              </w:rPr>
              <w:t>6</w:t>
            </w:r>
            <w:r w:rsidRPr="001E762F">
              <w:rPr>
                <w:rFonts w:ascii="Arial Narrow" w:eastAsia="Calibri" w:hAnsi="Arial Narrow"/>
              </w:rPr>
              <w:t xml:space="preserve"> </w:t>
            </w:r>
            <w:r w:rsidR="00C47224" w:rsidRPr="001E762F">
              <w:rPr>
                <w:rFonts w:ascii="Arial Narrow" w:eastAsia="Calibri" w:hAnsi="Arial Narrow"/>
              </w:rPr>
              <w:t>sztuk</w:t>
            </w:r>
          </w:p>
        </w:tc>
        <w:tc>
          <w:tcPr>
            <w:tcW w:w="907" w:type="dxa"/>
            <w:shd w:val="clear" w:color="auto" w:fill="auto"/>
          </w:tcPr>
          <w:p w14:paraId="0B82EAB4" w14:textId="77777777" w:rsidR="00C47224" w:rsidRPr="001E762F" w:rsidRDefault="00BF1DD0" w:rsidP="007B6E30">
            <w:pPr>
              <w:contextualSpacing/>
              <w:rPr>
                <w:rFonts w:ascii="Arial Narrow" w:eastAsia="Calibri" w:hAnsi="Arial Narrow"/>
              </w:rPr>
            </w:pPr>
            <w:r>
              <w:rPr>
                <w:rFonts w:ascii="Arial Narrow" w:eastAsia="Calibri" w:hAnsi="Arial Narrow"/>
              </w:rPr>
              <w:t xml:space="preserve"> 301.713,34</w:t>
            </w:r>
          </w:p>
        </w:tc>
        <w:tc>
          <w:tcPr>
            <w:tcW w:w="951" w:type="dxa"/>
            <w:shd w:val="clear" w:color="auto" w:fill="auto"/>
            <w:vAlign w:val="center"/>
          </w:tcPr>
          <w:p w14:paraId="3872C0DA" w14:textId="77777777"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1192" w:type="dxa"/>
            <w:vAlign w:val="center"/>
          </w:tcPr>
          <w:p w14:paraId="255D2D49" w14:textId="77777777"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Realizacja LSR</w:t>
            </w:r>
          </w:p>
        </w:tc>
      </w:tr>
      <w:tr w:rsidR="00C47224" w:rsidRPr="000E60CF" w14:paraId="559AE1D0" w14:textId="77777777" w:rsidTr="009E0958">
        <w:trPr>
          <w:jc w:val="center"/>
        </w:trPr>
        <w:tc>
          <w:tcPr>
            <w:tcW w:w="3772" w:type="dxa"/>
            <w:gridSpan w:val="2"/>
            <w:shd w:val="clear" w:color="auto" w:fill="FFFFCC"/>
          </w:tcPr>
          <w:p w14:paraId="298D469A" w14:textId="77777777" w:rsidR="00C47224" w:rsidRPr="000E60CF" w:rsidRDefault="00C47224" w:rsidP="000E60CF">
            <w:pPr>
              <w:contextualSpacing/>
              <w:rPr>
                <w:rFonts w:ascii="Arial Narrow" w:eastAsia="Calibri" w:hAnsi="Arial Narrow"/>
                <w:b/>
              </w:rPr>
            </w:pPr>
            <w:r w:rsidRPr="000E60CF">
              <w:rPr>
                <w:rFonts w:ascii="Arial Narrow" w:eastAsia="Calibri" w:hAnsi="Arial Narrow"/>
                <w:b/>
              </w:rPr>
              <w:t>Razem cel szczegółowy 1.1</w:t>
            </w:r>
          </w:p>
        </w:tc>
        <w:tc>
          <w:tcPr>
            <w:tcW w:w="1811" w:type="dxa"/>
            <w:gridSpan w:val="2"/>
            <w:shd w:val="clear" w:color="auto" w:fill="A6A6A6"/>
          </w:tcPr>
          <w:p w14:paraId="2BDA4C81" w14:textId="77777777" w:rsidR="00C47224" w:rsidRPr="001E762F" w:rsidRDefault="00C47224" w:rsidP="000E60CF">
            <w:pPr>
              <w:contextualSpacing/>
              <w:rPr>
                <w:rFonts w:ascii="Arial Narrow" w:eastAsia="Calibri" w:hAnsi="Arial Narrow"/>
              </w:rPr>
            </w:pPr>
          </w:p>
        </w:tc>
        <w:tc>
          <w:tcPr>
            <w:tcW w:w="1046" w:type="dxa"/>
            <w:shd w:val="clear" w:color="auto" w:fill="auto"/>
          </w:tcPr>
          <w:p w14:paraId="70B5B113" w14:textId="77777777" w:rsidR="00C47224" w:rsidRPr="001E762F" w:rsidRDefault="00C71A93" w:rsidP="000E60CF">
            <w:pPr>
              <w:contextualSpacing/>
              <w:rPr>
                <w:rFonts w:ascii="Arial Narrow" w:eastAsia="Calibri" w:hAnsi="Arial Narrow"/>
              </w:rPr>
            </w:pPr>
            <w:r>
              <w:rPr>
                <w:rFonts w:ascii="Arial Narrow" w:eastAsia="Calibri" w:hAnsi="Arial Narrow"/>
              </w:rPr>
              <w:t xml:space="preserve"> </w:t>
            </w:r>
            <w:r w:rsidR="002B6B28">
              <w:rPr>
                <w:rFonts w:ascii="Arial Narrow" w:eastAsia="Calibri" w:hAnsi="Arial Narrow"/>
              </w:rPr>
              <w:t>155.000</w:t>
            </w:r>
          </w:p>
        </w:tc>
        <w:tc>
          <w:tcPr>
            <w:tcW w:w="1673" w:type="dxa"/>
            <w:gridSpan w:val="2"/>
            <w:shd w:val="clear" w:color="auto" w:fill="A6A6A6"/>
          </w:tcPr>
          <w:p w14:paraId="0557194C" w14:textId="77777777" w:rsidR="00C47224" w:rsidRPr="001E762F" w:rsidRDefault="00C47224" w:rsidP="000E60CF">
            <w:pPr>
              <w:contextualSpacing/>
              <w:rPr>
                <w:rFonts w:ascii="Arial Narrow" w:eastAsia="Calibri" w:hAnsi="Arial Narrow"/>
              </w:rPr>
            </w:pPr>
          </w:p>
        </w:tc>
        <w:tc>
          <w:tcPr>
            <w:tcW w:w="925" w:type="dxa"/>
            <w:shd w:val="clear" w:color="auto" w:fill="auto"/>
          </w:tcPr>
          <w:p w14:paraId="79722198" w14:textId="77777777" w:rsidR="00C47224" w:rsidRPr="001E762F" w:rsidRDefault="002B6B28" w:rsidP="000E60CF">
            <w:pPr>
              <w:contextualSpacing/>
              <w:rPr>
                <w:rFonts w:ascii="Arial Narrow" w:eastAsia="Calibri" w:hAnsi="Arial Narrow"/>
              </w:rPr>
            </w:pPr>
            <w:r>
              <w:rPr>
                <w:rFonts w:ascii="Arial Narrow" w:eastAsia="Calibri" w:hAnsi="Arial Narrow"/>
              </w:rPr>
              <w:t>95.000</w:t>
            </w:r>
          </w:p>
        </w:tc>
        <w:tc>
          <w:tcPr>
            <w:tcW w:w="1502" w:type="dxa"/>
            <w:gridSpan w:val="3"/>
            <w:shd w:val="clear" w:color="auto" w:fill="A6A6A6"/>
          </w:tcPr>
          <w:p w14:paraId="2A7FABC5" w14:textId="77777777" w:rsidR="00C47224" w:rsidRPr="001E762F" w:rsidRDefault="00C47224" w:rsidP="000E60CF">
            <w:pPr>
              <w:contextualSpacing/>
              <w:rPr>
                <w:rFonts w:ascii="Arial Narrow" w:eastAsia="Calibri" w:hAnsi="Arial Narrow"/>
              </w:rPr>
            </w:pPr>
          </w:p>
        </w:tc>
        <w:tc>
          <w:tcPr>
            <w:tcW w:w="701" w:type="dxa"/>
            <w:shd w:val="clear" w:color="auto" w:fill="auto"/>
          </w:tcPr>
          <w:p w14:paraId="7EED7F9A" w14:textId="77777777" w:rsidR="00C47224" w:rsidRDefault="00C71A93" w:rsidP="00BF1DD0">
            <w:pPr>
              <w:contextualSpacing/>
              <w:rPr>
                <w:rFonts w:ascii="Arial Narrow" w:eastAsia="Calibri" w:hAnsi="Arial Narrow"/>
              </w:rPr>
            </w:pPr>
            <w:r>
              <w:rPr>
                <w:rFonts w:ascii="Arial Narrow" w:eastAsia="Calibri" w:hAnsi="Arial Narrow"/>
              </w:rPr>
              <w:t xml:space="preserve"> </w:t>
            </w:r>
          </w:p>
          <w:p w14:paraId="78452B61" w14:textId="77777777" w:rsidR="00BF1DD0" w:rsidRPr="001E762F" w:rsidRDefault="00BF1DD0" w:rsidP="00BF1DD0">
            <w:pPr>
              <w:contextualSpacing/>
              <w:rPr>
                <w:rFonts w:ascii="Arial Narrow" w:eastAsia="Calibri" w:hAnsi="Arial Narrow"/>
              </w:rPr>
            </w:pPr>
            <w:del w:id="165" w:author="user" w:date="2023-04-03T11:31:00Z">
              <w:r w:rsidDel="008376AF">
                <w:rPr>
                  <w:rFonts w:ascii="Arial Narrow" w:eastAsia="Calibri" w:hAnsi="Arial Narrow"/>
                </w:rPr>
                <w:delText>541.704,29</w:delText>
              </w:r>
            </w:del>
            <w:ins w:id="166" w:author="user" w:date="2023-04-03T11:31:00Z">
              <w:r w:rsidR="008376AF">
                <w:rPr>
                  <w:rFonts w:ascii="Arial Narrow" w:eastAsia="Calibri" w:hAnsi="Arial Narrow"/>
                </w:rPr>
                <w:t>574.440,07</w:t>
              </w:r>
            </w:ins>
          </w:p>
        </w:tc>
        <w:tc>
          <w:tcPr>
            <w:tcW w:w="873" w:type="dxa"/>
            <w:gridSpan w:val="2"/>
            <w:shd w:val="clear" w:color="auto" w:fill="A6A6A6"/>
          </w:tcPr>
          <w:p w14:paraId="109E32EF" w14:textId="77777777" w:rsidR="00C47224" w:rsidRPr="001E762F" w:rsidRDefault="00C47224" w:rsidP="000E60CF">
            <w:pPr>
              <w:contextualSpacing/>
              <w:rPr>
                <w:rFonts w:ascii="Arial Narrow" w:eastAsia="Calibri" w:hAnsi="Arial Narrow"/>
              </w:rPr>
            </w:pPr>
          </w:p>
        </w:tc>
        <w:tc>
          <w:tcPr>
            <w:tcW w:w="907" w:type="dxa"/>
            <w:shd w:val="clear" w:color="auto" w:fill="auto"/>
          </w:tcPr>
          <w:p w14:paraId="2014B6B2" w14:textId="77777777" w:rsidR="00C47224" w:rsidRPr="001E762F" w:rsidRDefault="00C71A93" w:rsidP="008376AF">
            <w:pPr>
              <w:contextualSpacing/>
              <w:rPr>
                <w:rFonts w:ascii="Arial Narrow" w:eastAsia="Calibri" w:hAnsi="Arial Narrow"/>
              </w:rPr>
            </w:pPr>
            <w:r>
              <w:rPr>
                <w:rFonts w:ascii="Arial Narrow" w:eastAsia="Calibri" w:hAnsi="Arial Narrow"/>
              </w:rPr>
              <w:t xml:space="preserve"> </w:t>
            </w:r>
            <w:r w:rsidR="00AC1457">
              <w:rPr>
                <w:rFonts w:ascii="Arial Narrow" w:eastAsia="Calibri" w:hAnsi="Arial Narrow"/>
              </w:rPr>
              <w:t xml:space="preserve"> </w:t>
            </w:r>
            <w:r w:rsidR="00046318">
              <w:rPr>
                <w:rFonts w:ascii="Arial Narrow" w:eastAsia="Calibri" w:hAnsi="Arial Narrow"/>
              </w:rPr>
              <w:t xml:space="preserve"> </w:t>
            </w:r>
            <w:r w:rsidR="00BF1DD0">
              <w:rPr>
                <w:rFonts w:ascii="Arial Narrow" w:eastAsia="Calibri" w:hAnsi="Arial Narrow"/>
              </w:rPr>
              <w:t xml:space="preserve"> </w:t>
            </w:r>
            <w:del w:id="167" w:author="user" w:date="2023-04-03T11:32:00Z">
              <w:r w:rsidR="00BF1DD0" w:rsidDel="008376AF">
                <w:rPr>
                  <w:rFonts w:ascii="Arial Narrow" w:eastAsia="Calibri" w:hAnsi="Arial Narrow"/>
                </w:rPr>
                <w:delText>791.704,29</w:delText>
              </w:r>
            </w:del>
            <w:ins w:id="168" w:author="user" w:date="2023-04-03T11:32:00Z">
              <w:r w:rsidR="008376AF">
                <w:rPr>
                  <w:rFonts w:ascii="Arial Narrow" w:eastAsia="Calibri" w:hAnsi="Arial Narrow"/>
                </w:rPr>
                <w:t xml:space="preserve"> 824.440,07</w:t>
              </w:r>
            </w:ins>
          </w:p>
        </w:tc>
        <w:tc>
          <w:tcPr>
            <w:tcW w:w="951" w:type="dxa"/>
            <w:shd w:val="clear" w:color="auto" w:fill="A6A6A6"/>
          </w:tcPr>
          <w:p w14:paraId="55B18329" w14:textId="77777777" w:rsidR="00C47224" w:rsidRPr="000E60CF" w:rsidRDefault="00C47224" w:rsidP="000E60CF">
            <w:pPr>
              <w:contextualSpacing/>
              <w:rPr>
                <w:rFonts w:ascii="Arial Narrow" w:eastAsia="Calibri" w:hAnsi="Arial Narrow"/>
              </w:rPr>
            </w:pPr>
          </w:p>
        </w:tc>
        <w:tc>
          <w:tcPr>
            <w:tcW w:w="1192" w:type="dxa"/>
            <w:shd w:val="clear" w:color="auto" w:fill="A6A6A6"/>
          </w:tcPr>
          <w:p w14:paraId="16019417" w14:textId="77777777" w:rsidR="00C47224" w:rsidRPr="000E60CF" w:rsidRDefault="00C47224" w:rsidP="000E60CF">
            <w:pPr>
              <w:contextualSpacing/>
              <w:rPr>
                <w:rFonts w:ascii="Arial Narrow" w:eastAsia="Calibri" w:hAnsi="Arial Narrow"/>
              </w:rPr>
            </w:pPr>
          </w:p>
        </w:tc>
      </w:tr>
      <w:tr w:rsidR="00C47224" w:rsidRPr="000E60CF" w14:paraId="322CA4E2" w14:textId="77777777" w:rsidTr="009E0958">
        <w:trPr>
          <w:jc w:val="center"/>
        </w:trPr>
        <w:tc>
          <w:tcPr>
            <w:tcW w:w="3772" w:type="dxa"/>
            <w:gridSpan w:val="2"/>
            <w:shd w:val="clear" w:color="auto" w:fill="FFFFCC"/>
          </w:tcPr>
          <w:p w14:paraId="31D5CFE4" w14:textId="77777777" w:rsidR="00C47224" w:rsidRPr="000E60CF" w:rsidRDefault="00C47224" w:rsidP="000E60CF">
            <w:pPr>
              <w:contextualSpacing/>
              <w:rPr>
                <w:rFonts w:ascii="Arial Narrow" w:eastAsia="Calibri" w:hAnsi="Arial Narrow"/>
                <w:b/>
              </w:rPr>
            </w:pPr>
            <w:r w:rsidRPr="000E60CF">
              <w:rPr>
                <w:rFonts w:ascii="Arial Narrow" w:eastAsia="Calibri" w:hAnsi="Arial Narrow"/>
                <w:b/>
              </w:rPr>
              <w:t>Wskaźnik rezultatu 1.1</w:t>
            </w:r>
          </w:p>
          <w:p w14:paraId="729523CF"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Liczba utworzonych miejsc pracy (ogółem)</w:t>
            </w:r>
            <w:r w:rsidR="00825A39">
              <w:rPr>
                <w:rFonts w:ascii="Arial Narrow" w:eastAsia="Calibri" w:hAnsi="Arial Narrow"/>
              </w:rPr>
              <w:t xml:space="preserve"> </w:t>
            </w:r>
            <w:r w:rsidR="00825A39" w:rsidRPr="007105AA">
              <w:rPr>
                <w:rFonts w:ascii="Arial Narrow" w:eastAsia="Calibri" w:hAnsi="Arial Narrow"/>
              </w:rPr>
              <w:t>w ramach przedsiębiorstw wykorzystujących lokalne zasoby i zaspokajających potrzeby lokalnych społeczności.</w:t>
            </w:r>
          </w:p>
        </w:tc>
        <w:tc>
          <w:tcPr>
            <w:tcW w:w="938" w:type="dxa"/>
            <w:shd w:val="clear" w:color="auto" w:fill="auto"/>
          </w:tcPr>
          <w:p w14:paraId="5E8BAF10"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9 sztuk</w:t>
            </w:r>
          </w:p>
        </w:tc>
        <w:tc>
          <w:tcPr>
            <w:tcW w:w="873" w:type="dxa"/>
            <w:shd w:val="clear" w:color="auto" w:fill="auto"/>
          </w:tcPr>
          <w:p w14:paraId="2FC7E430" w14:textId="77777777" w:rsidR="00C47224" w:rsidRPr="001E762F" w:rsidRDefault="00C71A93" w:rsidP="00046318">
            <w:pPr>
              <w:contextualSpacing/>
              <w:rPr>
                <w:rFonts w:ascii="Arial Narrow" w:eastAsia="Calibri" w:hAnsi="Arial Narrow"/>
              </w:rPr>
            </w:pPr>
            <w:r>
              <w:rPr>
                <w:rFonts w:ascii="Arial Narrow" w:eastAsia="Calibri" w:hAnsi="Arial Narrow"/>
              </w:rPr>
              <w:t xml:space="preserve"> </w:t>
            </w:r>
            <w:r w:rsidR="00046318">
              <w:rPr>
                <w:rFonts w:ascii="Arial Narrow" w:eastAsia="Calibri" w:hAnsi="Arial Narrow"/>
              </w:rPr>
              <w:t xml:space="preserve"> 22</w:t>
            </w:r>
          </w:p>
        </w:tc>
        <w:tc>
          <w:tcPr>
            <w:tcW w:w="1046" w:type="dxa"/>
            <w:shd w:val="clear" w:color="auto" w:fill="auto"/>
          </w:tcPr>
          <w:p w14:paraId="2289C414" w14:textId="77777777" w:rsidR="00C47224" w:rsidRPr="001E762F" w:rsidRDefault="00C71A93" w:rsidP="000E60CF">
            <w:pPr>
              <w:contextualSpacing/>
              <w:rPr>
                <w:rFonts w:ascii="Arial Narrow" w:eastAsia="Calibri" w:hAnsi="Arial Narrow"/>
              </w:rPr>
            </w:pPr>
            <w:r>
              <w:rPr>
                <w:rFonts w:ascii="Arial Narrow" w:eastAsia="Calibri" w:hAnsi="Arial Narrow"/>
              </w:rPr>
              <w:t xml:space="preserve"> </w:t>
            </w:r>
            <w:r w:rsidR="002B6B28">
              <w:rPr>
                <w:rFonts w:ascii="Arial Narrow" w:eastAsia="Calibri" w:hAnsi="Arial Narrow"/>
              </w:rPr>
              <w:t>155.000</w:t>
            </w:r>
          </w:p>
        </w:tc>
        <w:tc>
          <w:tcPr>
            <w:tcW w:w="721" w:type="dxa"/>
            <w:shd w:val="clear" w:color="auto" w:fill="auto"/>
          </w:tcPr>
          <w:p w14:paraId="1A34076A" w14:textId="77777777" w:rsidR="00C47224" w:rsidRPr="001E762F" w:rsidRDefault="00E12D23" w:rsidP="000E60CF">
            <w:pPr>
              <w:contextualSpacing/>
              <w:rPr>
                <w:rFonts w:ascii="Arial Narrow" w:eastAsia="Calibri" w:hAnsi="Arial Narrow"/>
              </w:rPr>
            </w:pPr>
            <w:r w:rsidRPr="001E762F">
              <w:rPr>
                <w:rFonts w:ascii="Arial Narrow" w:eastAsia="Calibri" w:hAnsi="Arial Narrow"/>
              </w:rPr>
              <w:t xml:space="preserve">5 </w:t>
            </w:r>
            <w:r w:rsidR="00C47224" w:rsidRPr="001E762F">
              <w:rPr>
                <w:rFonts w:ascii="Arial Narrow" w:eastAsia="Calibri" w:hAnsi="Arial Narrow"/>
              </w:rPr>
              <w:t>sztuk</w:t>
            </w:r>
          </w:p>
        </w:tc>
        <w:tc>
          <w:tcPr>
            <w:tcW w:w="952" w:type="dxa"/>
            <w:shd w:val="clear" w:color="auto" w:fill="auto"/>
          </w:tcPr>
          <w:p w14:paraId="590D204F" w14:textId="77777777" w:rsidR="00C47224" w:rsidRPr="001E762F" w:rsidRDefault="00046318" w:rsidP="000E60CF">
            <w:pPr>
              <w:contextualSpacing/>
              <w:rPr>
                <w:rFonts w:ascii="Arial Narrow" w:eastAsia="Calibri" w:hAnsi="Arial Narrow"/>
              </w:rPr>
            </w:pPr>
            <w:r>
              <w:rPr>
                <w:rFonts w:ascii="Arial Narrow" w:eastAsia="Calibri" w:hAnsi="Arial Narrow"/>
              </w:rPr>
              <w:t xml:space="preserve"> 34</w:t>
            </w:r>
          </w:p>
        </w:tc>
        <w:tc>
          <w:tcPr>
            <w:tcW w:w="925" w:type="dxa"/>
            <w:shd w:val="clear" w:color="auto" w:fill="auto"/>
          </w:tcPr>
          <w:p w14:paraId="679D5661" w14:textId="77777777" w:rsidR="00C47224" w:rsidRPr="001E762F" w:rsidRDefault="002B6B28" w:rsidP="000E60CF">
            <w:pPr>
              <w:contextualSpacing/>
              <w:rPr>
                <w:rFonts w:ascii="Arial Narrow" w:eastAsia="Calibri" w:hAnsi="Arial Narrow"/>
              </w:rPr>
            </w:pPr>
            <w:r>
              <w:rPr>
                <w:rFonts w:ascii="Arial Narrow" w:eastAsia="Calibri" w:hAnsi="Arial Narrow"/>
              </w:rPr>
              <w:t>95.000</w:t>
            </w:r>
          </w:p>
        </w:tc>
        <w:tc>
          <w:tcPr>
            <w:tcW w:w="842" w:type="dxa"/>
            <w:shd w:val="clear" w:color="auto" w:fill="auto"/>
          </w:tcPr>
          <w:p w14:paraId="1A07C5B8" w14:textId="77777777" w:rsidR="00C47224" w:rsidRPr="001E762F" w:rsidRDefault="00EE7454" w:rsidP="000E60CF">
            <w:pPr>
              <w:contextualSpacing/>
              <w:rPr>
                <w:rFonts w:ascii="Arial Narrow" w:eastAsia="Calibri" w:hAnsi="Arial Narrow"/>
              </w:rPr>
            </w:pPr>
            <w:del w:id="169" w:author="user" w:date="2023-04-03T11:32:00Z">
              <w:r w:rsidDel="008376AF">
                <w:rPr>
                  <w:rFonts w:ascii="Arial Narrow" w:eastAsia="Calibri" w:hAnsi="Arial Narrow"/>
                </w:rPr>
                <w:delText xml:space="preserve">28 </w:delText>
              </w:r>
            </w:del>
            <w:ins w:id="170" w:author="user" w:date="2023-04-03T11:32:00Z">
              <w:r w:rsidR="008376AF">
                <w:rPr>
                  <w:rFonts w:ascii="Arial Narrow" w:eastAsia="Calibri" w:hAnsi="Arial Narrow"/>
                </w:rPr>
                <w:t xml:space="preserve">34 </w:t>
              </w:r>
            </w:ins>
            <w:r w:rsidRPr="001E762F">
              <w:rPr>
                <w:rFonts w:ascii="Arial Narrow" w:eastAsia="Calibri" w:hAnsi="Arial Narrow"/>
              </w:rPr>
              <w:t>sztuk</w:t>
            </w:r>
          </w:p>
        </w:tc>
        <w:tc>
          <w:tcPr>
            <w:tcW w:w="660" w:type="dxa"/>
            <w:gridSpan w:val="2"/>
            <w:shd w:val="clear" w:color="auto" w:fill="auto"/>
          </w:tcPr>
          <w:p w14:paraId="3738EEB3" w14:textId="77777777" w:rsidR="00C47224" w:rsidRPr="001E762F" w:rsidRDefault="00C47224" w:rsidP="000E60CF">
            <w:pPr>
              <w:contextualSpacing/>
              <w:rPr>
                <w:rFonts w:ascii="Arial Narrow" w:eastAsia="Calibri" w:hAnsi="Arial Narrow"/>
              </w:rPr>
            </w:pPr>
            <w:r w:rsidRPr="001E762F">
              <w:rPr>
                <w:rFonts w:ascii="Arial Narrow" w:eastAsia="Calibri" w:hAnsi="Arial Narrow"/>
              </w:rPr>
              <w:t>100</w:t>
            </w:r>
          </w:p>
        </w:tc>
        <w:tc>
          <w:tcPr>
            <w:tcW w:w="701" w:type="dxa"/>
            <w:shd w:val="clear" w:color="auto" w:fill="auto"/>
          </w:tcPr>
          <w:p w14:paraId="1E2A0E1D" w14:textId="77777777" w:rsidR="00C47224" w:rsidRPr="001E762F" w:rsidRDefault="00C71A93" w:rsidP="008376AF">
            <w:pPr>
              <w:contextualSpacing/>
              <w:rPr>
                <w:rFonts w:ascii="Arial Narrow" w:eastAsia="Calibri" w:hAnsi="Arial Narrow"/>
              </w:rPr>
            </w:pPr>
            <w:r>
              <w:rPr>
                <w:rFonts w:ascii="Arial Narrow" w:eastAsia="Calibri" w:hAnsi="Arial Narrow"/>
              </w:rPr>
              <w:t xml:space="preserve"> </w:t>
            </w:r>
            <w:del w:id="171" w:author="user" w:date="2023-04-03T11:33:00Z">
              <w:r w:rsidR="00BF1DD0" w:rsidDel="008376AF">
                <w:rPr>
                  <w:rFonts w:ascii="Arial Narrow" w:eastAsia="Calibri" w:hAnsi="Arial Narrow"/>
                </w:rPr>
                <w:delText>541.704,29</w:delText>
              </w:r>
            </w:del>
            <w:ins w:id="172" w:author="user" w:date="2023-04-03T11:33:00Z">
              <w:r w:rsidR="008376AF">
                <w:rPr>
                  <w:rFonts w:ascii="Arial Narrow" w:eastAsia="Calibri" w:hAnsi="Arial Narrow"/>
                </w:rPr>
                <w:t>574.440,07</w:t>
              </w:r>
            </w:ins>
          </w:p>
        </w:tc>
        <w:tc>
          <w:tcPr>
            <w:tcW w:w="873" w:type="dxa"/>
            <w:gridSpan w:val="2"/>
            <w:shd w:val="clear" w:color="auto" w:fill="auto"/>
          </w:tcPr>
          <w:p w14:paraId="4E6C3425" w14:textId="77777777" w:rsidR="00C47224" w:rsidRPr="001E762F" w:rsidRDefault="00EE7454" w:rsidP="000E60CF">
            <w:pPr>
              <w:contextualSpacing/>
              <w:rPr>
                <w:rFonts w:ascii="Arial Narrow" w:eastAsia="Calibri" w:hAnsi="Arial Narrow"/>
              </w:rPr>
            </w:pPr>
            <w:del w:id="173" w:author="user" w:date="2023-04-03T11:32:00Z">
              <w:r w:rsidDel="008376AF">
                <w:rPr>
                  <w:rFonts w:ascii="Arial Narrow" w:eastAsia="Calibri" w:hAnsi="Arial Narrow"/>
                </w:rPr>
                <w:delText xml:space="preserve">42 </w:delText>
              </w:r>
            </w:del>
            <w:ins w:id="174" w:author="user" w:date="2023-04-03T11:32:00Z">
              <w:r w:rsidR="008376AF">
                <w:rPr>
                  <w:rFonts w:ascii="Arial Narrow" w:eastAsia="Calibri" w:hAnsi="Arial Narrow"/>
                </w:rPr>
                <w:t xml:space="preserve">48 </w:t>
              </w:r>
            </w:ins>
            <w:r w:rsidRPr="001E762F">
              <w:rPr>
                <w:rFonts w:ascii="Arial Narrow" w:eastAsia="Calibri" w:hAnsi="Arial Narrow"/>
              </w:rPr>
              <w:t>sztuk</w:t>
            </w:r>
          </w:p>
        </w:tc>
        <w:tc>
          <w:tcPr>
            <w:tcW w:w="907" w:type="dxa"/>
            <w:shd w:val="clear" w:color="auto" w:fill="auto"/>
          </w:tcPr>
          <w:p w14:paraId="28193F77" w14:textId="77777777" w:rsidR="00C47224" w:rsidDel="008376AF" w:rsidRDefault="00C71A93" w:rsidP="00EF1253">
            <w:pPr>
              <w:contextualSpacing/>
              <w:rPr>
                <w:del w:id="175" w:author="user" w:date="2023-04-03T11:33:00Z"/>
                <w:rFonts w:ascii="Arial Narrow" w:eastAsia="Calibri" w:hAnsi="Arial Narrow"/>
              </w:rPr>
            </w:pPr>
            <w:del w:id="176" w:author="user" w:date="2023-04-03T11:33:00Z">
              <w:r w:rsidDel="008376AF">
                <w:rPr>
                  <w:rFonts w:ascii="Arial Narrow" w:eastAsia="Calibri" w:hAnsi="Arial Narrow"/>
                </w:rPr>
                <w:delText xml:space="preserve"> </w:delText>
              </w:r>
            </w:del>
          </w:p>
          <w:p w14:paraId="6BA491C4" w14:textId="77777777" w:rsidR="00EF1253" w:rsidRPr="001E762F" w:rsidRDefault="00046318" w:rsidP="008376AF">
            <w:pPr>
              <w:contextualSpacing/>
              <w:rPr>
                <w:rFonts w:ascii="Arial Narrow" w:eastAsia="Calibri" w:hAnsi="Arial Narrow"/>
              </w:rPr>
            </w:pPr>
            <w:r>
              <w:rPr>
                <w:rFonts w:ascii="Arial Narrow" w:eastAsia="Calibri" w:hAnsi="Arial Narrow"/>
              </w:rPr>
              <w:br/>
            </w:r>
            <w:r w:rsidR="00BF1DD0">
              <w:rPr>
                <w:rFonts w:ascii="Arial Narrow" w:eastAsia="Calibri" w:hAnsi="Arial Narrow"/>
              </w:rPr>
              <w:t xml:space="preserve"> </w:t>
            </w:r>
            <w:del w:id="177" w:author="user" w:date="2023-04-03T11:33:00Z">
              <w:r w:rsidR="00BF1DD0" w:rsidDel="008376AF">
                <w:rPr>
                  <w:rFonts w:ascii="Arial Narrow" w:eastAsia="Calibri" w:hAnsi="Arial Narrow"/>
                </w:rPr>
                <w:delText>791.704,29</w:delText>
              </w:r>
            </w:del>
            <w:ins w:id="178" w:author="user" w:date="2023-04-03T11:33:00Z">
              <w:r w:rsidR="008376AF">
                <w:rPr>
                  <w:rFonts w:ascii="Arial Narrow" w:eastAsia="Calibri" w:hAnsi="Arial Narrow"/>
                </w:rPr>
                <w:t xml:space="preserve"> 824.440,07</w:t>
              </w:r>
            </w:ins>
          </w:p>
        </w:tc>
        <w:tc>
          <w:tcPr>
            <w:tcW w:w="951" w:type="dxa"/>
            <w:shd w:val="clear" w:color="auto" w:fill="auto"/>
            <w:vAlign w:val="center"/>
          </w:tcPr>
          <w:p w14:paraId="23790EBB" w14:textId="77777777"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1192" w:type="dxa"/>
            <w:shd w:val="clear" w:color="auto" w:fill="auto"/>
            <w:vAlign w:val="center"/>
          </w:tcPr>
          <w:p w14:paraId="7636DF97" w14:textId="77777777"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Realizacja LSR</w:t>
            </w:r>
          </w:p>
        </w:tc>
      </w:tr>
      <w:tr w:rsidR="00C47224" w:rsidRPr="000E60CF" w14:paraId="4DAFE926" w14:textId="77777777" w:rsidTr="009E0958">
        <w:trPr>
          <w:trHeight w:val="366"/>
          <w:jc w:val="center"/>
        </w:trPr>
        <w:tc>
          <w:tcPr>
            <w:tcW w:w="13210" w:type="dxa"/>
            <w:gridSpan w:val="15"/>
            <w:shd w:val="clear" w:color="auto" w:fill="B6DDE8"/>
          </w:tcPr>
          <w:p w14:paraId="75BE43D8" w14:textId="77777777" w:rsidR="00C47224" w:rsidRPr="000E60CF" w:rsidRDefault="00C47224" w:rsidP="000E60CF">
            <w:pPr>
              <w:contextualSpacing/>
              <w:rPr>
                <w:rFonts w:ascii="Arial Narrow" w:eastAsia="Calibri" w:hAnsi="Arial Narrow"/>
                <w:b/>
              </w:rPr>
            </w:pPr>
            <w:r w:rsidRPr="000E60CF">
              <w:rPr>
                <w:rFonts w:ascii="Arial Narrow" w:eastAsia="Calibri" w:hAnsi="Arial Narrow"/>
                <w:b/>
              </w:rPr>
              <w:t xml:space="preserve">Cel szczegółowy 1.2 </w:t>
            </w:r>
            <w:r w:rsidRPr="000E60CF">
              <w:rPr>
                <w:rFonts w:ascii="Arial Narrow" w:hAnsi="Arial Narrow"/>
                <w:b/>
                <w:bCs/>
                <w:i/>
                <w:iCs/>
              </w:rPr>
              <w:t>Podnoszenie kompetencji</w:t>
            </w:r>
            <w:r w:rsidRPr="000E60CF">
              <w:rPr>
                <w:rFonts w:ascii="Arial Narrow" w:hAnsi="Arial Narrow"/>
              </w:rPr>
              <w:t xml:space="preserve"> </w:t>
            </w:r>
            <w:r w:rsidRPr="000E60CF">
              <w:rPr>
                <w:rFonts w:ascii="Arial Narrow" w:hAnsi="Arial Narrow"/>
                <w:b/>
                <w:bCs/>
                <w:i/>
                <w:iCs/>
              </w:rPr>
              <w:t>przydatnych na lokalnym rynku pracy i wzmacnianie lokalnych przedsiębiorstw i osób zainteresowanych założeniem działalności gospodarczej poprzez kompleksowe wsparcie informacyjne i szkoleniowo – doradcze.</w:t>
            </w:r>
          </w:p>
        </w:tc>
        <w:tc>
          <w:tcPr>
            <w:tcW w:w="951" w:type="dxa"/>
            <w:shd w:val="clear" w:color="auto" w:fill="B6DDE8"/>
          </w:tcPr>
          <w:p w14:paraId="1F3DBC31" w14:textId="77777777" w:rsidR="00C47224" w:rsidRPr="000E60CF" w:rsidRDefault="00C47224" w:rsidP="000E60CF">
            <w:pPr>
              <w:contextualSpacing/>
              <w:rPr>
                <w:rFonts w:ascii="Arial Narrow" w:eastAsia="Calibri" w:hAnsi="Arial Narrow"/>
              </w:rPr>
            </w:pPr>
          </w:p>
        </w:tc>
        <w:tc>
          <w:tcPr>
            <w:tcW w:w="1192" w:type="dxa"/>
            <w:shd w:val="clear" w:color="auto" w:fill="B6DDE8"/>
          </w:tcPr>
          <w:p w14:paraId="1E696E0F" w14:textId="77777777" w:rsidR="00C47224" w:rsidRPr="000E60CF" w:rsidRDefault="00C47224" w:rsidP="000E60CF">
            <w:pPr>
              <w:contextualSpacing/>
              <w:rPr>
                <w:rFonts w:ascii="Arial Narrow" w:eastAsia="Calibri" w:hAnsi="Arial Narrow"/>
              </w:rPr>
            </w:pPr>
          </w:p>
        </w:tc>
      </w:tr>
      <w:tr w:rsidR="00C47224" w:rsidRPr="000E60CF" w14:paraId="075CCFAE" w14:textId="77777777" w:rsidTr="009E0958">
        <w:trPr>
          <w:trHeight w:val="572"/>
          <w:jc w:val="center"/>
        </w:trPr>
        <w:tc>
          <w:tcPr>
            <w:tcW w:w="2158" w:type="dxa"/>
            <w:shd w:val="clear" w:color="auto" w:fill="DAEEF3"/>
            <w:textDirection w:val="btLr"/>
          </w:tcPr>
          <w:p w14:paraId="70903D61" w14:textId="77777777"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rPr>
              <w:t>Przedsięwzięcie 1.2.1 Zwiększenie dostępu do bezpłatnej informacji pomocnej w zakładaniu, prowadzeniu i rozwijaniu działalności gospodarczej</w:t>
            </w:r>
          </w:p>
        </w:tc>
        <w:tc>
          <w:tcPr>
            <w:tcW w:w="1614" w:type="dxa"/>
            <w:shd w:val="clear" w:color="auto" w:fill="auto"/>
          </w:tcPr>
          <w:p w14:paraId="688FA5A0"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Liczba mobilnych punktów informacyjnych na terenie LGD świadczących usługi informacyjne i doradcze dla przedsiębiorców i osób zainteresowanych podjęciem działalności</w:t>
            </w:r>
          </w:p>
        </w:tc>
        <w:tc>
          <w:tcPr>
            <w:tcW w:w="938" w:type="dxa"/>
            <w:shd w:val="clear" w:color="auto" w:fill="auto"/>
          </w:tcPr>
          <w:p w14:paraId="69D1E0D6"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1 sztuka</w:t>
            </w:r>
          </w:p>
        </w:tc>
        <w:tc>
          <w:tcPr>
            <w:tcW w:w="873" w:type="dxa"/>
            <w:shd w:val="clear" w:color="auto" w:fill="auto"/>
          </w:tcPr>
          <w:p w14:paraId="33AB594B"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1046" w:type="dxa"/>
            <w:shd w:val="clear" w:color="auto" w:fill="auto"/>
          </w:tcPr>
          <w:p w14:paraId="4F8D6D22" w14:textId="77777777" w:rsidR="00C47224" w:rsidRPr="000E60CF" w:rsidRDefault="00C71A93" w:rsidP="000E60CF">
            <w:pPr>
              <w:contextualSpacing/>
              <w:rPr>
                <w:rFonts w:ascii="Arial Narrow" w:eastAsia="Calibri" w:hAnsi="Arial Narrow"/>
              </w:rPr>
            </w:pPr>
            <w:r>
              <w:rPr>
                <w:rFonts w:ascii="Arial Narrow" w:eastAsia="Calibri" w:hAnsi="Arial Narrow"/>
              </w:rPr>
              <w:t xml:space="preserve"> </w:t>
            </w:r>
            <w:r w:rsidR="002B6B28">
              <w:rPr>
                <w:rFonts w:ascii="Arial Narrow" w:eastAsia="Calibri" w:hAnsi="Arial Narrow"/>
              </w:rPr>
              <w:t>11.003,03</w:t>
            </w:r>
          </w:p>
        </w:tc>
        <w:tc>
          <w:tcPr>
            <w:tcW w:w="721" w:type="dxa"/>
            <w:shd w:val="clear" w:color="auto" w:fill="auto"/>
          </w:tcPr>
          <w:p w14:paraId="7FA097DA"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0 sztuk</w:t>
            </w:r>
          </w:p>
        </w:tc>
        <w:tc>
          <w:tcPr>
            <w:tcW w:w="952" w:type="dxa"/>
            <w:shd w:val="clear" w:color="auto" w:fill="auto"/>
          </w:tcPr>
          <w:p w14:paraId="4EEE729E"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925" w:type="dxa"/>
            <w:shd w:val="clear" w:color="auto" w:fill="auto"/>
          </w:tcPr>
          <w:p w14:paraId="2CAFEAF2"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854" w:type="dxa"/>
            <w:gridSpan w:val="2"/>
            <w:shd w:val="clear" w:color="auto" w:fill="auto"/>
          </w:tcPr>
          <w:p w14:paraId="73D50DB1"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0 sztuk</w:t>
            </w:r>
          </w:p>
        </w:tc>
        <w:tc>
          <w:tcPr>
            <w:tcW w:w="648" w:type="dxa"/>
            <w:shd w:val="clear" w:color="auto" w:fill="auto"/>
          </w:tcPr>
          <w:p w14:paraId="4F7B3FF4"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713" w:type="dxa"/>
            <w:gridSpan w:val="2"/>
            <w:shd w:val="clear" w:color="auto" w:fill="auto"/>
          </w:tcPr>
          <w:p w14:paraId="465148D6"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861" w:type="dxa"/>
            <w:shd w:val="clear" w:color="auto" w:fill="auto"/>
          </w:tcPr>
          <w:p w14:paraId="37640160"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1 sztuka</w:t>
            </w:r>
          </w:p>
        </w:tc>
        <w:tc>
          <w:tcPr>
            <w:tcW w:w="907" w:type="dxa"/>
            <w:shd w:val="clear" w:color="auto" w:fill="auto"/>
          </w:tcPr>
          <w:p w14:paraId="12958C3B" w14:textId="77777777" w:rsidR="00C47224" w:rsidRPr="000E60CF" w:rsidRDefault="00C71A93" w:rsidP="000E60CF">
            <w:pPr>
              <w:contextualSpacing/>
              <w:rPr>
                <w:rFonts w:ascii="Arial Narrow" w:eastAsia="Calibri" w:hAnsi="Arial Narrow"/>
              </w:rPr>
            </w:pPr>
            <w:r>
              <w:rPr>
                <w:rFonts w:ascii="Arial Narrow" w:eastAsia="Calibri" w:hAnsi="Arial Narrow"/>
              </w:rPr>
              <w:t xml:space="preserve"> </w:t>
            </w:r>
            <w:r w:rsidR="002B6B28">
              <w:rPr>
                <w:rFonts w:ascii="Arial Narrow" w:eastAsia="Calibri" w:hAnsi="Arial Narrow"/>
              </w:rPr>
              <w:t>11.003,03</w:t>
            </w:r>
          </w:p>
        </w:tc>
        <w:tc>
          <w:tcPr>
            <w:tcW w:w="951" w:type="dxa"/>
            <w:shd w:val="clear" w:color="auto" w:fill="auto"/>
            <w:vAlign w:val="center"/>
          </w:tcPr>
          <w:p w14:paraId="0E316A6F" w14:textId="77777777"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1192" w:type="dxa"/>
          </w:tcPr>
          <w:p w14:paraId="18CCE43E"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Realizacja LSR</w:t>
            </w:r>
          </w:p>
        </w:tc>
      </w:tr>
      <w:tr w:rsidR="00C47224" w:rsidRPr="000E60CF" w14:paraId="2890C9FF" w14:textId="77777777" w:rsidTr="009E0958">
        <w:trPr>
          <w:trHeight w:val="554"/>
          <w:jc w:val="center"/>
        </w:trPr>
        <w:tc>
          <w:tcPr>
            <w:tcW w:w="2158" w:type="dxa"/>
            <w:vMerge w:val="restart"/>
            <w:shd w:val="clear" w:color="auto" w:fill="DAEEF3"/>
            <w:textDirection w:val="btLr"/>
          </w:tcPr>
          <w:p w14:paraId="0E97FFAF" w14:textId="77777777"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rPr>
              <w:t xml:space="preserve">Przedsięwzięcie 1.2.2 </w:t>
            </w:r>
            <w:r w:rsidRPr="000E60CF">
              <w:rPr>
                <w:rFonts w:ascii="Arial Narrow" w:hAnsi="Arial Narrow"/>
              </w:rPr>
              <w:t>Podniesienie poziomu lub nabycie kompetencji przydatnych na lokalnym rynku pracy</w:t>
            </w:r>
          </w:p>
        </w:tc>
        <w:tc>
          <w:tcPr>
            <w:tcW w:w="1614" w:type="dxa"/>
            <w:shd w:val="clear" w:color="auto" w:fill="auto"/>
            <w:vAlign w:val="center"/>
          </w:tcPr>
          <w:p w14:paraId="78389C43" w14:textId="77777777" w:rsidR="00C47224" w:rsidRPr="007105AA" w:rsidRDefault="00A404EC" w:rsidP="00A404EC">
            <w:pPr>
              <w:contextualSpacing/>
              <w:jc w:val="center"/>
              <w:rPr>
                <w:rFonts w:ascii="Arial Narrow" w:eastAsia="Calibri" w:hAnsi="Arial Narrow"/>
              </w:rPr>
            </w:pPr>
            <w:r w:rsidRPr="007105AA">
              <w:rPr>
                <w:rFonts w:ascii="Arial Narrow" w:eastAsia="Calibri" w:hAnsi="Arial Narrow"/>
              </w:rPr>
              <w:t xml:space="preserve">L. </w:t>
            </w:r>
            <w:r w:rsidR="00C47224" w:rsidRPr="007105AA">
              <w:rPr>
                <w:rFonts w:ascii="Arial Narrow" w:eastAsia="Calibri" w:hAnsi="Arial Narrow"/>
              </w:rPr>
              <w:t xml:space="preserve">szkoleń </w:t>
            </w:r>
            <w:r w:rsidRPr="007105AA">
              <w:rPr>
                <w:rFonts w:ascii="Arial Narrow" w:eastAsia="Calibri" w:hAnsi="Arial Narrow"/>
              </w:rPr>
              <w:t>zw.</w:t>
            </w:r>
            <w:r w:rsidR="001A1C89" w:rsidRPr="007105AA">
              <w:rPr>
                <w:rFonts w:ascii="Arial Narrow" w:eastAsia="Calibri" w:hAnsi="Arial Narrow"/>
              </w:rPr>
              <w:t xml:space="preserve"> z podniesieniem poziomu lub nabyciem kompetencji przydatnych na lokalnym rynku pracy</w:t>
            </w:r>
          </w:p>
        </w:tc>
        <w:tc>
          <w:tcPr>
            <w:tcW w:w="938" w:type="dxa"/>
            <w:shd w:val="clear" w:color="auto" w:fill="auto"/>
            <w:vAlign w:val="center"/>
          </w:tcPr>
          <w:p w14:paraId="2ECF9F51" w14:textId="77777777" w:rsidR="00C47224" w:rsidRPr="007105AA" w:rsidRDefault="00C47224" w:rsidP="000E6ACA">
            <w:pPr>
              <w:contextualSpacing/>
              <w:rPr>
                <w:rFonts w:ascii="Arial Narrow" w:hAnsi="Arial Narrow"/>
              </w:rPr>
            </w:pPr>
            <w:r w:rsidRPr="007105AA">
              <w:rPr>
                <w:rFonts w:ascii="Arial Narrow" w:eastAsia="Calibri" w:hAnsi="Arial Narrow"/>
              </w:rPr>
              <w:t>1</w:t>
            </w:r>
            <w:r w:rsidR="000E6ACA" w:rsidRPr="007105AA">
              <w:rPr>
                <w:rFonts w:ascii="Arial Narrow" w:eastAsia="Calibri" w:hAnsi="Arial Narrow"/>
              </w:rPr>
              <w:t>0</w:t>
            </w:r>
            <w:r w:rsidRPr="007105AA">
              <w:rPr>
                <w:rFonts w:ascii="Arial Narrow" w:eastAsia="Calibri" w:hAnsi="Arial Narrow"/>
              </w:rPr>
              <w:t xml:space="preserve"> sztuk</w:t>
            </w:r>
          </w:p>
        </w:tc>
        <w:tc>
          <w:tcPr>
            <w:tcW w:w="873" w:type="dxa"/>
            <w:shd w:val="clear" w:color="auto" w:fill="auto"/>
          </w:tcPr>
          <w:p w14:paraId="6E1FAC55"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1046" w:type="dxa"/>
            <w:vMerge w:val="restart"/>
            <w:shd w:val="clear" w:color="auto" w:fill="auto"/>
          </w:tcPr>
          <w:p w14:paraId="502324C6" w14:textId="77777777" w:rsidR="00C47224" w:rsidRPr="007105AA" w:rsidRDefault="00EE7D32" w:rsidP="000E60CF">
            <w:pPr>
              <w:contextualSpacing/>
              <w:rPr>
                <w:rFonts w:ascii="Arial Narrow" w:eastAsia="Calibri" w:hAnsi="Arial Narrow"/>
              </w:rPr>
            </w:pPr>
            <w:r>
              <w:rPr>
                <w:rFonts w:ascii="Arial Narrow" w:eastAsia="Calibri" w:hAnsi="Arial Narrow"/>
              </w:rPr>
              <w:t xml:space="preserve"> </w:t>
            </w:r>
            <w:r w:rsidR="00C71A93">
              <w:rPr>
                <w:rFonts w:ascii="Arial Narrow" w:eastAsia="Calibri" w:hAnsi="Arial Narrow"/>
              </w:rPr>
              <w:t xml:space="preserve"> </w:t>
            </w:r>
            <w:r w:rsidR="00A37053">
              <w:rPr>
                <w:rFonts w:ascii="Arial Narrow" w:eastAsia="Calibri" w:hAnsi="Arial Narrow"/>
              </w:rPr>
              <w:t>2.499,86</w:t>
            </w:r>
          </w:p>
          <w:p w14:paraId="6F46AF58" w14:textId="77777777" w:rsidR="00C47224" w:rsidRPr="007105AA" w:rsidRDefault="00C47224" w:rsidP="000E60CF">
            <w:pPr>
              <w:contextualSpacing/>
              <w:rPr>
                <w:rFonts w:ascii="Arial Narrow" w:eastAsia="Calibri" w:hAnsi="Arial Narrow"/>
              </w:rPr>
            </w:pPr>
          </w:p>
        </w:tc>
        <w:tc>
          <w:tcPr>
            <w:tcW w:w="721" w:type="dxa"/>
            <w:shd w:val="clear" w:color="auto" w:fill="auto"/>
          </w:tcPr>
          <w:p w14:paraId="05C1C6FF"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0 sztuk</w:t>
            </w:r>
          </w:p>
        </w:tc>
        <w:tc>
          <w:tcPr>
            <w:tcW w:w="952" w:type="dxa"/>
            <w:shd w:val="clear" w:color="auto" w:fill="auto"/>
          </w:tcPr>
          <w:p w14:paraId="75FBDA35"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925" w:type="dxa"/>
            <w:vMerge w:val="restart"/>
            <w:shd w:val="clear" w:color="auto" w:fill="auto"/>
          </w:tcPr>
          <w:p w14:paraId="59EF1E96"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54" w:type="dxa"/>
            <w:gridSpan w:val="2"/>
            <w:shd w:val="clear" w:color="auto" w:fill="auto"/>
          </w:tcPr>
          <w:p w14:paraId="457539BB"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0 sztuk</w:t>
            </w:r>
          </w:p>
        </w:tc>
        <w:tc>
          <w:tcPr>
            <w:tcW w:w="648" w:type="dxa"/>
            <w:shd w:val="clear" w:color="auto" w:fill="auto"/>
          </w:tcPr>
          <w:p w14:paraId="3D34A196"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13" w:type="dxa"/>
            <w:gridSpan w:val="2"/>
            <w:vMerge w:val="restart"/>
            <w:shd w:val="clear" w:color="auto" w:fill="auto"/>
          </w:tcPr>
          <w:p w14:paraId="2727CB7D"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61" w:type="dxa"/>
            <w:shd w:val="clear" w:color="auto" w:fill="auto"/>
          </w:tcPr>
          <w:p w14:paraId="3CB645A4" w14:textId="77777777" w:rsidR="00C47224" w:rsidRPr="007105AA" w:rsidRDefault="000E6ACA" w:rsidP="000E60CF">
            <w:pPr>
              <w:contextualSpacing/>
              <w:rPr>
                <w:rFonts w:ascii="Arial Narrow" w:eastAsia="Calibri" w:hAnsi="Arial Narrow"/>
              </w:rPr>
            </w:pPr>
            <w:r w:rsidRPr="007105AA">
              <w:rPr>
                <w:rFonts w:ascii="Arial Narrow" w:eastAsia="Calibri" w:hAnsi="Arial Narrow"/>
              </w:rPr>
              <w:t>10</w:t>
            </w:r>
            <w:r w:rsidR="00C47224" w:rsidRPr="007105AA">
              <w:rPr>
                <w:rFonts w:ascii="Arial Narrow" w:eastAsia="Calibri" w:hAnsi="Arial Narrow"/>
              </w:rPr>
              <w:t xml:space="preserve"> sztuk</w:t>
            </w:r>
          </w:p>
        </w:tc>
        <w:tc>
          <w:tcPr>
            <w:tcW w:w="907" w:type="dxa"/>
            <w:vMerge w:val="restart"/>
            <w:shd w:val="clear" w:color="auto" w:fill="auto"/>
          </w:tcPr>
          <w:p w14:paraId="379A6624" w14:textId="77777777" w:rsidR="00C47224" w:rsidRPr="007105AA" w:rsidRDefault="00EE7D32" w:rsidP="00A37053">
            <w:pPr>
              <w:contextualSpacing/>
              <w:rPr>
                <w:rFonts w:ascii="Arial Narrow" w:eastAsia="Calibri" w:hAnsi="Arial Narrow"/>
              </w:rPr>
            </w:pPr>
            <w:r>
              <w:rPr>
                <w:rFonts w:ascii="Arial Narrow" w:eastAsia="Calibri" w:hAnsi="Arial Narrow"/>
              </w:rPr>
              <w:t xml:space="preserve"> </w:t>
            </w:r>
            <w:r w:rsidR="00C71A93">
              <w:rPr>
                <w:rFonts w:ascii="Arial Narrow" w:eastAsia="Calibri" w:hAnsi="Arial Narrow"/>
              </w:rPr>
              <w:t xml:space="preserve"> </w:t>
            </w:r>
            <w:r w:rsidR="00A37053">
              <w:rPr>
                <w:rFonts w:ascii="Arial Narrow" w:eastAsia="Calibri" w:hAnsi="Arial Narrow"/>
              </w:rPr>
              <w:t>2.499,86</w:t>
            </w:r>
          </w:p>
        </w:tc>
        <w:tc>
          <w:tcPr>
            <w:tcW w:w="951" w:type="dxa"/>
            <w:vMerge w:val="restart"/>
            <w:shd w:val="clear" w:color="auto" w:fill="auto"/>
            <w:vAlign w:val="center"/>
          </w:tcPr>
          <w:p w14:paraId="394D4A72" w14:textId="77777777"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1192" w:type="dxa"/>
          </w:tcPr>
          <w:p w14:paraId="652DC94F"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Realizacja LSR</w:t>
            </w:r>
          </w:p>
        </w:tc>
      </w:tr>
      <w:tr w:rsidR="00C47224" w:rsidRPr="000E60CF" w14:paraId="5FB1A5E2" w14:textId="77777777" w:rsidTr="009E0958">
        <w:trPr>
          <w:trHeight w:val="562"/>
          <w:jc w:val="center"/>
        </w:trPr>
        <w:tc>
          <w:tcPr>
            <w:tcW w:w="2158" w:type="dxa"/>
            <w:vMerge/>
            <w:shd w:val="clear" w:color="auto" w:fill="DAEEF3"/>
          </w:tcPr>
          <w:p w14:paraId="55A1FD7F" w14:textId="77777777" w:rsidR="00C47224" w:rsidRPr="000E60CF" w:rsidRDefault="00C47224" w:rsidP="000E60CF">
            <w:pPr>
              <w:contextualSpacing/>
              <w:rPr>
                <w:rFonts w:ascii="Arial Narrow" w:eastAsia="Calibri" w:hAnsi="Arial Narrow"/>
              </w:rPr>
            </w:pPr>
          </w:p>
        </w:tc>
        <w:tc>
          <w:tcPr>
            <w:tcW w:w="1614" w:type="dxa"/>
            <w:shd w:val="clear" w:color="auto" w:fill="auto"/>
            <w:vAlign w:val="center"/>
          </w:tcPr>
          <w:p w14:paraId="4286E460" w14:textId="77777777" w:rsidR="00C47224" w:rsidRPr="000E60CF" w:rsidRDefault="00A404EC" w:rsidP="000E60CF">
            <w:pPr>
              <w:contextualSpacing/>
              <w:jc w:val="center"/>
              <w:rPr>
                <w:rFonts w:ascii="Arial Narrow" w:eastAsia="Calibri" w:hAnsi="Arial Narrow"/>
              </w:rPr>
            </w:pPr>
            <w:proofErr w:type="spellStart"/>
            <w:r>
              <w:rPr>
                <w:rFonts w:ascii="Arial Narrow" w:eastAsia="Calibri" w:hAnsi="Arial Narrow"/>
              </w:rPr>
              <w:t>L.</w:t>
            </w:r>
            <w:r w:rsidR="00C47224" w:rsidRPr="000E60CF">
              <w:rPr>
                <w:rFonts w:ascii="Arial Narrow" w:eastAsia="Calibri" w:hAnsi="Arial Narrow"/>
              </w:rPr>
              <w:t>godzin</w:t>
            </w:r>
            <w:proofErr w:type="spellEnd"/>
            <w:r w:rsidR="00C47224" w:rsidRPr="000E60CF">
              <w:rPr>
                <w:rFonts w:ascii="Arial Narrow" w:eastAsia="Calibri" w:hAnsi="Arial Narrow"/>
              </w:rPr>
              <w:t xml:space="preserve"> szkoleniowych zrealizowanych w ramach wsparcia rozwoju</w:t>
            </w:r>
            <w:r w:rsidR="00B418C7" w:rsidRPr="000E60CF">
              <w:rPr>
                <w:rFonts w:ascii="Arial Narrow" w:eastAsia="Calibri" w:hAnsi="Arial Narrow"/>
              </w:rPr>
              <w:t xml:space="preserve"> </w:t>
            </w:r>
            <w:r w:rsidR="00C47224" w:rsidRPr="000E60CF">
              <w:rPr>
                <w:rFonts w:ascii="Arial Narrow" w:eastAsia="Calibri" w:hAnsi="Arial Narrow"/>
              </w:rPr>
              <w:t>kompetencji przydatnych na lokalnym rynku pracy</w:t>
            </w:r>
          </w:p>
        </w:tc>
        <w:tc>
          <w:tcPr>
            <w:tcW w:w="938" w:type="dxa"/>
            <w:shd w:val="clear" w:color="auto" w:fill="auto"/>
            <w:vAlign w:val="center"/>
          </w:tcPr>
          <w:p w14:paraId="4BF41EA6" w14:textId="77777777" w:rsidR="00C47224" w:rsidRPr="007105AA" w:rsidRDefault="000E6ACA" w:rsidP="000E60CF">
            <w:pPr>
              <w:contextualSpacing/>
              <w:rPr>
                <w:rFonts w:ascii="Arial Narrow" w:hAnsi="Arial Narrow"/>
              </w:rPr>
            </w:pPr>
            <w:r w:rsidRPr="007105AA">
              <w:rPr>
                <w:rFonts w:ascii="Arial Narrow" w:eastAsia="Calibri" w:hAnsi="Arial Narrow"/>
              </w:rPr>
              <w:t xml:space="preserve">240 </w:t>
            </w:r>
            <w:r w:rsidR="00C47224" w:rsidRPr="007105AA">
              <w:rPr>
                <w:rFonts w:ascii="Arial Narrow" w:eastAsia="Calibri" w:hAnsi="Arial Narrow"/>
              </w:rPr>
              <w:t>godzin</w:t>
            </w:r>
          </w:p>
        </w:tc>
        <w:tc>
          <w:tcPr>
            <w:tcW w:w="873" w:type="dxa"/>
            <w:shd w:val="clear" w:color="auto" w:fill="auto"/>
          </w:tcPr>
          <w:p w14:paraId="6F48B618"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1046" w:type="dxa"/>
            <w:vMerge/>
            <w:tcBorders>
              <w:bottom w:val="single" w:sz="4" w:space="0" w:color="auto"/>
            </w:tcBorders>
            <w:shd w:val="clear" w:color="auto" w:fill="auto"/>
          </w:tcPr>
          <w:p w14:paraId="537EB738" w14:textId="77777777" w:rsidR="00C47224" w:rsidRPr="007105AA" w:rsidRDefault="00C47224" w:rsidP="000E60CF">
            <w:pPr>
              <w:contextualSpacing/>
              <w:rPr>
                <w:rFonts w:ascii="Arial Narrow" w:eastAsia="Calibri" w:hAnsi="Arial Narrow"/>
              </w:rPr>
            </w:pPr>
          </w:p>
        </w:tc>
        <w:tc>
          <w:tcPr>
            <w:tcW w:w="721" w:type="dxa"/>
            <w:shd w:val="clear" w:color="auto" w:fill="auto"/>
          </w:tcPr>
          <w:p w14:paraId="3F47CCF7"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0 godzin</w:t>
            </w:r>
          </w:p>
        </w:tc>
        <w:tc>
          <w:tcPr>
            <w:tcW w:w="952" w:type="dxa"/>
            <w:shd w:val="clear" w:color="auto" w:fill="auto"/>
          </w:tcPr>
          <w:p w14:paraId="408EEF9B"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925" w:type="dxa"/>
            <w:vMerge/>
            <w:tcBorders>
              <w:bottom w:val="single" w:sz="4" w:space="0" w:color="auto"/>
            </w:tcBorders>
            <w:shd w:val="clear" w:color="auto" w:fill="auto"/>
          </w:tcPr>
          <w:p w14:paraId="468AD8E9" w14:textId="77777777" w:rsidR="00C47224" w:rsidRPr="007105AA" w:rsidRDefault="00C47224" w:rsidP="000E60CF">
            <w:pPr>
              <w:contextualSpacing/>
              <w:rPr>
                <w:rFonts w:ascii="Arial Narrow" w:eastAsia="Calibri" w:hAnsi="Arial Narrow"/>
              </w:rPr>
            </w:pPr>
          </w:p>
        </w:tc>
        <w:tc>
          <w:tcPr>
            <w:tcW w:w="854" w:type="dxa"/>
            <w:gridSpan w:val="2"/>
            <w:shd w:val="clear" w:color="auto" w:fill="auto"/>
          </w:tcPr>
          <w:p w14:paraId="57B0470C"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0 godzin</w:t>
            </w:r>
          </w:p>
        </w:tc>
        <w:tc>
          <w:tcPr>
            <w:tcW w:w="648" w:type="dxa"/>
            <w:shd w:val="clear" w:color="auto" w:fill="auto"/>
          </w:tcPr>
          <w:p w14:paraId="20A2807C"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13" w:type="dxa"/>
            <w:gridSpan w:val="2"/>
            <w:vMerge/>
            <w:tcBorders>
              <w:bottom w:val="single" w:sz="4" w:space="0" w:color="auto"/>
            </w:tcBorders>
            <w:shd w:val="clear" w:color="auto" w:fill="auto"/>
          </w:tcPr>
          <w:p w14:paraId="1527E8D2" w14:textId="77777777" w:rsidR="00C47224" w:rsidRPr="007105AA" w:rsidRDefault="00C47224" w:rsidP="000E60CF">
            <w:pPr>
              <w:contextualSpacing/>
              <w:rPr>
                <w:rFonts w:ascii="Arial Narrow" w:eastAsia="Calibri" w:hAnsi="Arial Narrow"/>
              </w:rPr>
            </w:pPr>
          </w:p>
        </w:tc>
        <w:tc>
          <w:tcPr>
            <w:tcW w:w="861" w:type="dxa"/>
            <w:shd w:val="clear" w:color="auto" w:fill="auto"/>
          </w:tcPr>
          <w:p w14:paraId="371B769D" w14:textId="77777777" w:rsidR="00C47224" w:rsidRPr="007105AA" w:rsidRDefault="000E6ACA" w:rsidP="000E60CF">
            <w:pPr>
              <w:contextualSpacing/>
              <w:rPr>
                <w:rFonts w:ascii="Arial Narrow" w:eastAsia="Calibri" w:hAnsi="Arial Narrow"/>
              </w:rPr>
            </w:pPr>
            <w:r w:rsidRPr="007105AA">
              <w:rPr>
                <w:rFonts w:ascii="Arial Narrow" w:eastAsia="Calibri" w:hAnsi="Arial Narrow"/>
              </w:rPr>
              <w:t xml:space="preserve">240 </w:t>
            </w:r>
            <w:r w:rsidR="00C47224" w:rsidRPr="007105AA">
              <w:rPr>
                <w:rFonts w:ascii="Arial Narrow" w:eastAsia="Calibri" w:hAnsi="Arial Narrow"/>
              </w:rPr>
              <w:t>godzin</w:t>
            </w:r>
          </w:p>
        </w:tc>
        <w:tc>
          <w:tcPr>
            <w:tcW w:w="907" w:type="dxa"/>
            <w:vMerge/>
            <w:tcBorders>
              <w:bottom w:val="single" w:sz="4" w:space="0" w:color="auto"/>
            </w:tcBorders>
            <w:shd w:val="clear" w:color="auto" w:fill="auto"/>
          </w:tcPr>
          <w:p w14:paraId="33A232F6" w14:textId="77777777" w:rsidR="00C47224" w:rsidRPr="000E60CF" w:rsidRDefault="00C47224" w:rsidP="000E60CF">
            <w:pPr>
              <w:contextualSpacing/>
              <w:rPr>
                <w:rFonts w:ascii="Arial Narrow" w:eastAsia="Calibri" w:hAnsi="Arial Narrow"/>
              </w:rPr>
            </w:pPr>
          </w:p>
        </w:tc>
        <w:tc>
          <w:tcPr>
            <w:tcW w:w="951" w:type="dxa"/>
            <w:vMerge/>
            <w:shd w:val="clear" w:color="auto" w:fill="auto"/>
          </w:tcPr>
          <w:p w14:paraId="7089DD9B" w14:textId="77777777" w:rsidR="00C47224" w:rsidRPr="000E60CF" w:rsidRDefault="00C47224" w:rsidP="000E60CF">
            <w:pPr>
              <w:contextualSpacing/>
              <w:rPr>
                <w:rFonts w:ascii="Arial Narrow" w:eastAsia="Calibri" w:hAnsi="Arial Narrow"/>
              </w:rPr>
            </w:pPr>
          </w:p>
        </w:tc>
        <w:tc>
          <w:tcPr>
            <w:tcW w:w="1192" w:type="dxa"/>
          </w:tcPr>
          <w:p w14:paraId="74078621"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Realizacja LSR</w:t>
            </w:r>
          </w:p>
        </w:tc>
      </w:tr>
      <w:tr w:rsidR="00C47224" w:rsidRPr="000E60CF" w14:paraId="44867900" w14:textId="77777777" w:rsidTr="009E0958">
        <w:trPr>
          <w:jc w:val="center"/>
        </w:trPr>
        <w:tc>
          <w:tcPr>
            <w:tcW w:w="3772" w:type="dxa"/>
            <w:gridSpan w:val="2"/>
            <w:shd w:val="clear" w:color="auto" w:fill="FFFFCC"/>
          </w:tcPr>
          <w:p w14:paraId="3D35BFB8" w14:textId="77777777" w:rsidR="00C47224" w:rsidRPr="000E60CF" w:rsidRDefault="00C47224" w:rsidP="000E60CF">
            <w:pPr>
              <w:contextualSpacing/>
              <w:rPr>
                <w:rFonts w:ascii="Arial Narrow" w:eastAsia="Calibri" w:hAnsi="Arial Narrow"/>
                <w:b/>
              </w:rPr>
            </w:pPr>
            <w:r w:rsidRPr="000E60CF">
              <w:rPr>
                <w:rFonts w:ascii="Arial Narrow" w:eastAsia="Calibri" w:hAnsi="Arial Narrow"/>
                <w:b/>
              </w:rPr>
              <w:t>Razem cel szczegółowy 1.2</w:t>
            </w:r>
          </w:p>
        </w:tc>
        <w:tc>
          <w:tcPr>
            <w:tcW w:w="1811" w:type="dxa"/>
            <w:gridSpan w:val="2"/>
            <w:shd w:val="clear" w:color="auto" w:fill="A6A6A6"/>
          </w:tcPr>
          <w:p w14:paraId="5208CFE8" w14:textId="77777777" w:rsidR="00C47224" w:rsidRPr="000E60CF" w:rsidRDefault="00C47224" w:rsidP="000E60CF">
            <w:pPr>
              <w:contextualSpacing/>
              <w:rPr>
                <w:rFonts w:ascii="Arial Narrow" w:eastAsia="Calibri" w:hAnsi="Arial Narrow"/>
              </w:rPr>
            </w:pPr>
          </w:p>
        </w:tc>
        <w:tc>
          <w:tcPr>
            <w:tcW w:w="1046" w:type="dxa"/>
            <w:shd w:val="clear" w:color="auto" w:fill="auto"/>
          </w:tcPr>
          <w:p w14:paraId="371CDDDC" w14:textId="77777777" w:rsidR="00C47224" w:rsidRPr="007105AA" w:rsidRDefault="00EE7D32" w:rsidP="00A37053">
            <w:pPr>
              <w:contextualSpacing/>
              <w:rPr>
                <w:rFonts w:ascii="Arial Narrow" w:eastAsia="Calibri" w:hAnsi="Arial Narrow"/>
              </w:rPr>
            </w:pPr>
            <w:r>
              <w:rPr>
                <w:rFonts w:ascii="Arial Narrow" w:eastAsia="Calibri" w:hAnsi="Arial Narrow"/>
              </w:rPr>
              <w:t xml:space="preserve"> </w:t>
            </w:r>
            <w:r w:rsidR="00C71A93">
              <w:rPr>
                <w:rFonts w:ascii="Arial Narrow" w:eastAsia="Calibri" w:hAnsi="Arial Narrow"/>
              </w:rPr>
              <w:t xml:space="preserve"> </w:t>
            </w:r>
            <w:r w:rsidR="00A37053">
              <w:rPr>
                <w:rFonts w:ascii="Arial Narrow" w:eastAsia="Calibri" w:hAnsi="Arial Narrow"/>
              </w:rPr>
              <w:t>13.502,89</w:t>
            </w:r>
          </w:p>
        </w:tc>
        <w:tc>
          <w:tcPr>
            <w:tcW w:w="1673" w:type="dxa"/>
            <w:gridSpan w:val="2"/>
            <w:shd w:val="clear" w:color="auto" w:fill="A6A6A6"/>
          </w:tcPr>
          <w:p w14:paraId="69780DF2" w14:textId="77777777" w:rsidR="00C47224" w:rsidRPr="007105AA" w:rsidRDefault="00C47224" w:rsidP="000E60CF">
            <w:pPr>
              <w:contextualSpacing/>
              <w:rPr>
                <w:rFonts w:ascii="Arial Narrow" w:eastAsia="Calibri" w:hAnsi="Arial Narrow"/>
              </w:rPr>
            </w:pPr>
          </w:p>
        </w:tc>
        <w:tc>
          <w:tcPr>
            <w:tcW w:w="925" w:type="dxa"/>
            <w:shd w:val="clear" w:color="auto" w:fill="auto"/>
          </w:tcPr>
          <w:p w14:paraId="3DBBF2A0"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1502" w:type="dxa"/>
            <w:gridSpan w:val="3"/>
            <w:shd w:val="clear" w:color="auto" w:fill="A6A6A6"/>
          </w:tcPr>
          <w:p w14:paraId="6E57CBAC" w14:textId="77777777" w:rsidR="00C47224" w:rsidRPr="007105AA" w:rsidRDefault="00C47224" w:rsidP="000E60CF">
            <w:pPr>
              <w:contextualSpacing/>
              <w:rPr>
                <w:rFonts w:ascii="Arial Narrow" w:eastAsia="Calibri" w:hAnsi="Arial Narrow"/>
              </w:rPr>
            </w:pPr>
          </w:p>
        </w:tc>
        <w:tc>
          <w:tcPr>
            <w:tcW w:w="713" w:type="dxa"/>
            <w:gridSpan w:val="2"/>
            <w:shd w:val="clear" w:color="auto" w:fill="auto"/>
          </w:tcPr>
          <w:p w14:paraId="392D86BD"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61" w:type="dxa"/>
            <w:shd w:val="clear" w:color="auto" w:fill="A6A6A6"/>
          </w:tcPr>
          <w:p w14:paraId="2296C0E0" w14:textId="77777777" w:rsidR="00C47224" w:rsidRPr="007105AA" w:rsidRDefault="00C47224" w:rsidP="000E60CF">
            <w:pPr>
              <w:contextualSpacing/>
              <w:rPr>
                <w:rFonts w:ascii="Arial Narrow" w:eastAsia="Calibri" w:hAnsi="Arial Narrow"/>
              </w:rPr>
            </w:pPr>
          </w:p>
        </w:tc>
        <w:tc>
          <w:tcPr>
            <w:tcW w:w="907" w:type="dxa"/>
            <w:shd w:val="clear" w:color="auto" w:fill="auto"/>
          </w:tcPr>
          <w:p w14:paraId="0C721E68" w14:textId="77777777" w:rsidR="00C47224" w:rsidRPr="007105AA" w:rsidRDefault="00EE7D32" w:rsidP="00A37053">
            <w:pPr>
              <w:contextualSpacing/>
              <w:rPr>
                <w:rFonts w:ascii="Arial Narrow" w:eastAsia="Calibri" w:hAnsi="Arial Narrow"/>
              </w:rPr>
            </w:pPr>
            <w:r>
              <w:rPr>
                <w:rFonts w:ascii="Arial Narrow" w:eastAsia="Calibri" w:hAnsi="Arial Narrow"/>
              </w:rPr>
              <w:t xml:space="preserve"> </w:t>
            </w:r>
            <w:r w:rsidR="00C71A93">
              <w:rPr>
                <w:rFonts w:ascii="Arial Narrow" w:eastAsia="Calibri" w:hAnsi="Arial Narrow"/>
              </w:rPr>
              <w:t xml:space="preserve"> </w:t>
            </w:r>
            <w:r w:rsidR="00A37053">
              <w:rPr>
                <w:rFonts w:ascii="Arial Narrow" w:eastAsia="Calibri" w:hAnsi="Arial Narrow"/>
              </w:rPr>
              <w:t>13.502,89</w:t>
            </w:r>
          </w:p>
        </w:tc>
        <w:tc>
          <w:tcPr>
            <w:tcW w:w="951" w:type="dxa"/>
            <w:shd w:val="clear" w:color="auto" w:fill="A6A6A6"/>
          </w:tcPr>
          <w:p w14:paraId="110524C5" w14:textId="77777777" w:rsidR="00C47224" w:rsidRPr="000E60CF" w:rsidRDefault="00C47224" w:rsidP="000E60CF">
            <w:pPr>
              <w:contextualSpacing/>
              <w:rPr>
                <w:rFonts w:ascii="Arial Narrow" w:eastAsia="Calibri" w:hAnsi="Arial Narrow"/>
              </w:rPr>
            </w:pPr>
          </w:p>
        </w:tc>
        <w:tc>
          <w:tcPr>
            <w:tcW w:w="1192" w:type="dxa"/>
            <w:shd w:val="clear" w:color="auto" w:fill="A6A6A6"/>
          </w:tcPr>
          <w:p w14:paraId="0D605AC2" w14:textId="77777777" w:rsidR="00C47224" w:rsidRPr="000E60CF" w:rsidRDefault="00C47224" w:rsidP="000E60CF">
            <w:pPr>
              <w:contextualSpacing/>
              <w:rPr>
                <w:rFonts w:ascii="Arial Narrow" w:eastAsia="Calibri" w:hAnsi="Arial Narrow"/>
              </w:rPr>
            </w:pPr>
          </w:p>
        </w:tc>
      </w:tr>
      <w:tr w:rsidR="00C47224" w:rsidRPr="000E60CF" w14:paraId="6D37148C" w14:textId="77777777" w:rsidTr="009E0958">
        <w:trPr>
          <w:jc w:val="center"/>
        </w:trPr>
        <w:tc>
          <w:tcPr>
            <w:tcW w:w="3772" w:type="dxa"/>
            <w:gridSpan w:val="2"/>
            <w:shd w:val="clear" w:color="auto" w:fill="FFFFCC"/>
          </w:tcPr>
          <w:p w14:paraId="75DCDB80" w14:textId="77777777" w:rsidR="00C47224" w:rsidRPr="007105AA" w:rsidRDefault="00C47224" w:rsidP="000E60CF">
            <w:pPr>
              <w:contextualSpacing/>
              <w:rPr>
                <w:rFonts w:ascii="Arial Narrow" w:eastAsia="Calibri" w:hAnsi="Arial Narrow"/>
              </w:rPr>
            </w:pPr>
            <w:r w:rsidRPr="007105AA">
              <w:rPr>
                <w:rFonts w:ascii="Arial Narrow" w:eastAsia="Calibri" w:hAnsi="Arial Narrow"/>
                <w:b/>
              </w:rPr>
              <w:t>Wskaźnik rezultatu 1.2</w:t>
            </w:r>
            <w:r w:rsidRPr="007105AA">
              <w:rPr>
                <w:rFonts w:ascii="Arial Narrow" w:eastAsia="Calibri" w:hAnsi="Arial Narrow"/>
              </w:rPr>
              <w:t xml:space="preserve"> </w:t>
            </w:r>
          </w:p>
          <w:p w14:paraId="34DDA9EC"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 xml:space="preserve">Liczba klientów korzystających z mobilnego punktu informacyjnego </w:t>
            </w:r>
          </w:p>
        </w:tc>
        <w:tc>
          <w:tcPr>
            <w:tcW w:w="938" w:type="dxa"/>
            <w:shd w:val="clear" w:color="auto" w:fill="auto"/>
          </w:tcPr>
          <w:p w14:paraId="36CC9648"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 xml:space="preserve">190 osób </w:t>
            </w:r>
          </w:p>
        </w:tc>
        <w:tc>
          <w:tcPr>
            <w:tcW w:w="873" w:type="dxa"/>
            <w:shd w:val="clear" w:color="auto" w:fill="auto"/>
          </w:tcPr>
          <w:p w14:paraId="61AE0FF0"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1046" w:type="dxa"/>
            <w:vMerge w:val="restart"/>
            <w:shd w:val="clear" w:color="auto" w:fill="auto"/>
          </w:tcPr>
          <w:p w14:paraId="6DA64479" w14:textId="77777777" w:rsidR="00C47224" w:rsidRPr="007105AA" w:rsidRDefault="00C71A93" w:rsidP="000E60CF">
            <w:pPr>
              <w:contextualSpacing/>
              <w:rPr>
                <w:rFonts w:ascii="Arial Narrow" w:eastAsia="Calibri" w:hAnsi="Arial Narrow"/>
              </w:rPr>
            </w:pPr>
            <w:r>
              <w:rPr>
                <w:rFonts w:ascii="Arial Narrow" w:eastAsia="Calibri" w:hAnsi="Arial Narrow"/>
              </w:rPr>
              <w:t xml:space="preserve"> </w:t>
            </w:r>
            <w:r w:rsidR="00A37053">
              <w:rPr>
                <w:rFonts w:ascii="Arial Narrow" w:eastAsia="Calibri" w:hAnsi="Arial Narrow"/>
              </w:rPr>
              <w:t>11.003,03</w:t>
            </w:r>
          </w:p>
          <w:p w14:paraId="1E9DD171" w14:textId="77777777" w:rsidR="00C47224" w:rsidRPr="007105AA" w:rsidRDefault="00C47224" w:rsidP="000E60CF">
            <w:pPr>
              <w:contextualSpacing/>
              <w:rPr>
                <w:rFonts w:ascii="Arial Narrow" w:eastAsia="Calibri" w:hAnsi="Arial Narrow"/>
              </w:rPr>
            </w:pPr>
          </w:p>
          <w:p w14:paraId="27789CB7" w14:textId="77777777" w:rsidR="00C47224" w:rsidRPr="007105AA" w:rsidRDefault="00C47224" w:rsidP="000E60CF">
            <w:pPr>
              <w:contextualSpacing/>
              <w:rPr>
                <w:rFonts w:ascii="Arial Narrow" w:eastAsia="Calibri" w:hAnsi="Arial Narrow"/>
              </w:rPr>
            </w:pPr>
          </w:p>
          <w:p w14:paraId="5920E8F4" w14:textId="77777777" w:rsidR="000E6ACA" w:rsidRPr="007105AA" w:rsidRDefault="000E6ACA" w:rsidP="000E60CF">
            <w:pPr>
              <w:contextualSpacing/>
              <w:rPr>
                <w:rFonts w:ascii="Arial Narrow" w:eastAsia="Calibri" w:hAnsi="Arial Narrow"/>
              </w:rPr>
            </w:pPr>
          </w:p>
          <w:p w14:paraId="5E95B5A0" w14:textId="77777777" w:rsidR="00C47224" w:rsidRPr="007105AA" w:rsidRDefault="00B6682B" w:rsidP="00A37053">
            <w:pPr>
              <w:contextualSpacing/>
              <w:rPr>
                <w:rFonts w:ascii="Arial Narrow" w:eastAsia="Calibri" w:hAnsi="Arial Narrow"/>
              </w:rPr>
            </w:pPr>
            <w:r>
              <w:rPr>
                <w:rFonts w:ascii="Arial Narrow" w:eastAsia="Calibri" w:hAnsi="Arial Narrow"/>
              </w:rPr>
              <w:t xml:space="preserve">  </w:t>
            </w:r>
            <w:r w:rsidR="00C71A93">
              <w:rPr>
                <w:rFonts w:ascii="Arial Narrow" w:eastAsia="Calibri" w:hAnsi="Arial Narrow"/>
              </w:rPr>
              <w:t xml:space="preserve"> </w:t>
            </w:r>
            <w:r w:rsidR="00A37053">
              <w:rPr>
                <w:rFonts w:ascii="Arial Narrow" w:eastAsia="Calibri" w:hAnsi="Arial Narrow"/>
              </w:rPr>
              <w:t>2.499,86</w:t>
            </w:r>
          </w:p>
        </w:tc>
        <w:tc>
          <w:tcPr>
            <w:tcW w:w="721" w:type="dxa"/>
            <w:shd w:val="clear" w:color="auto" w:fill="auto"/>
          </w:tcPr>
          <w:p w14:paraId="3065A4ED"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0 osób</w:t>
            </w:r>
          </w:p>
        </w:tc>
        <w:tc>
          <w:tcPr>
            <w:tcW w:w="952" w:type="dxa"/>
            <w:shd w:val="clear" w:color="auto" w:fill="auto"/>
          </w:tcPr>
          <w:p w14:paraId="4674DDDB"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925" w:type="dxa"/>
            <w:shd w:val="clear" w:color="auto" w:fill="auto"/>
          </w:tcPr>
          <w:p w14:paraId="0C6FF886"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42" w:type="dxa"/>
            <w:shd w:val="clear" w:color="auto" w:fill="auto"/>
          </w:tcPr>
          <w:p w14:paraId="3E9DD79D"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0 osób</w:t>
            </w:r>
          </w:p>
        </w:tc>
        <w:tc>
          <w:tcPr>
            <w:tcW w:w="660" w:type="dxa"/>
            <w:gridSpan w:val="2"/>
            <w:shd w:val="clear" w:color="auto" w:fill="auto"/>
          </w:tcPr>
          <w:p w14:paraId="48657EF2"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01" w:type="dxa"/>
            <w:shd w:val="clear" w:color="auto" w:fill="auto"/>
          </w:tcPr>
          <w:p w14:paraId="78C3ECBE"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73" w:type="dxa"/>
            <w:gridSpan w:val="2"/>
            <w:shd w:val="clear" w:color="auto" w:fill="auto"/>
          </w:tcPr>
          <w:p w14:paraId="0F5E2545"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 xml:space="preserve">190 osób </w:t>
            </w:r>
          </w:p>
        </w:tc>
        <w:tc>
          <w:tcPr>
            <w:tcW w:w="907" w:type="dxa"/>
            <w:vMerge w:val="restart"/>
            <w:shd w:val="clear" w:color="auto" w:fill="auto"/>
          </w:tcPr>
          <w:p w14:paraId="29C87F71" w14:textId="77777777" w:rsidR="00C47224" w:rsidRPr="007105AA" w:rsidRDefault="00C71A93" w:rsidP="000E60CF">
            <w:pPr>
              <w:contextualSpacing/>
              <w:rPr>
                <w:rFonts w:ascii="Arial Narrow" w:eastAsia="Calibri" w:hAnsi="Arial Narrow"/>
              </w:rPr>
            </w:pPr>
            <w:r>
              <w:rPr>
                <w:rFonts w:ascii="Arial Narrow" w:eastAsia="Calibri" w:hAnsi="Arial Narrow"/>
              </w:rPr>
              <w:t xml:space="preserve"> </w:t>
            </w:r>
            <w:r w:rsidR="00A37053">
              <w:rPr>
                <w:rFonts w:ascii="Arial Narrow" w:eastAsia="Calibri" w:hAnsi="Arial Narrow"/>
              </w:rPr>
              <w:t>11.003,03</w:t>
            </w:r>
          </w:p>
          <w:p w14:paraId="0BCDCE72" w14:textId="77777777" w:rsidR="00C47224" w:rsidRPr="007105AA" w:rsidRDefault="00C47224" w:rsidP="000E60CF">
            <w:pPr>
              <w:contextualSpacing/>
              <w:rPr>
                <w:rFonts w:ascii="Arial Narrow" w:eastAsia="Calibri" w:hAnsi="Arial Narrow"/>
              </w:rPr>
            </w:pPr>
          </w:p>
          <w:p w14:paraId="7175AE53" w14:textId="77777777" w:rsidR="00C47224" w:rsidRPr="007105AA" w:rsidRDefault="00C47224" w:rsidP="000E60CF">
            <w:pPr>
              <w:contextualSpacing/>
              <w:rPr>
                <w:rFonts w:ascii="Arial Narrow" w:eastAsia="Calibri" w:hAnsi="Arial Narrow"/>
              </w:rPr>
            </w:pPr>
          </w:p>
          <w:p w14:paraId="4AAD87DC" w14:textId="77777777" w:rsidR="000E6ACA" w:rsidRPr="007105AA" w:rsidRDefault="000E6ACA" w:rsidP="000E60CF">
            <w:pPr>
              <w:contextualSpacing/>
              <w:rPr>
                <w:rFonts w:ascii="Arial Narrow" w:eastAsia="Calibri" w:hAnsi="Arial Narrow"/>
              </w:rPr>
            </w:pPr>
          </w:p>
          <w:p w14:paraId="7E41D75D" w14:textId="77777777" w:rsidR="00C47224" w:rsidRPr="007105AA" w:rsidRDefault="00B6682B" w:rsidP="00A37053">
            <w:pPr>
              <w:contextualSpacing/>
              <w:rPr>
                <w:rFonts w:ascii="Arial Narrow" w:eastAsia="Calibri" w:hAnsi="Arial Narrow"/>
              </w:rPr>
            </w:pPr>
            <w:r>
              <w:rPr>
                <w:rFonts w:ascii="Arial Narrow" w:eastAsia="Calibri" w:hAnsi="Arial Narrow"/>
              </w:rPr>
              <w:t xml:space="preserve"> </w:t>
            </w:r>
            <w:r w:rsidR="00C71A93">
              <w:rPr>
                <w:rFonts w:ascii="Arial Narrow" w:eastAsia="Calibri" w:hAnsi="Arial Narrow"/>
              </w:rPr>
              <w:t xml:space="preserve"> </w:t>
            </w:r>
            <w:r w:rsidR="00A37053">
              <w:rPr>
                <w:rFonts w:ascii="Arial Narrow" w:eastAsia="Calibri" w:hAnsi="Arial Narrow"/>
              </w:rPr>
              <w:t>2.499,86</w:t>
            </w:r>
          </w:p>
        </w:tc>
        <w:tc>
          <w:tcPr>
            <w:tcW w:w="951" w:type="dxa"/>
            <w:vMerge w:val="restart"/>
            <w:shd w:val="clear" w:color="auto" w:fill="auto"/>
            <w:vAlign w:val="center"/>
          </w:tcPr>
          <w:p w14:paraId="3EEFFFD3"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PROW</w:t>
            </w:r>
          </w:p>
        </w:tc>
        <w:tc>
          <w:tcPr>
            <w:tcW w:w="1192" w:type="dxa"/>
            <w:shd w:val="clear" w:color="auto" w:fill="auto"/>
          </w:tcPr>
          <w:p w14:paraId="18361101"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Realizacja LSR</w:t>
            </w:r>
          </w:p>
        </w:tc>
      </w:tr>
      <w:tr w:rsidR="00C47224" w:rsidRPr="000E60CF" w14:paraId="75BF1BF5" w14:textId="77777777" w:rsidTr="009E0958">
        <w:trPr>
          <w:jc w:val="center"/>
        </w:trPr>
        <w:tc>
          <w:tcPr>
            <w:tcW w:w="3772" w:type="dxa"/>
            <w:gridSpan w:val="2"/>
            <w:shd w:val="clear" w:color="auto" w:fill="FFFFCC"/>
          </w:tcPr>
          <w:p w14:paraId="751C401C"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Liczba osób przeszkolonych w</w:t>
            </w:r>
            <w:r w:rsidR="003B3085" w:rsidRPr="007105AA">
              <w:rPr>
                <w:rFonts w:ascii="Arial Narrow" w:eastAsia="Calibri" w:hAnsi="Arial Narrow"/>
              </w:rPr>
              <w:t xml:space="preserve"> zakresie kompetencji przydatnych na lokalnym rynku pracy</w:t>
            </w:r>
            <w:r w:rsidRPr="007105AA">
              <w:rPr>
                <w:rFonts w:ascii="Arial Narrow" w:eastAsia="Calibri" w:hAnsi="Arial Narrow"/>
              </w:rPr>
              <w:t xml:space="preserve"> tym liczba osób z grup </w:t>
            </w:r>
            <w:proofErr w:type="spellStart"/>
            <w:r w:rsidRPr="007105AA">
              <w:rPr>
                <w:rFonts w:ascii="Arial Narrow" w:eastAsia="Calibri" w:hAnsi="Arial Narrow"/>
              </w:rPr>
              <w:t>defaworyzowanych</w:t>
            </w:r>
            <w:proofErr w:type="spellEnd"/>
            <w:r w:rsidRPr="007105AA">
              <w:rPr>
                <w:rFonts w:ascii="Arial Narrow" w:eastAsia="Calibri" w:hAnsi="Arial Narrow"/>
              </w:rPr>
              <w:t xml:space="preserve"> objętych ww. wsparciem </w:t>
            </w:r>
          </w:p>
        </w:tc>
        <w:tc>
          <w:tcPr>
            <w:tcW w:w="938" w:type="dxa"/>
            <w:shd w:val="clear" w:color="auto" w:fill="auto"/>
          </w:tcPr>
          <w:p w14:paraId="57D458BF" w14:textId="77777777" w:rsidR="00C47224" w:rsidRPr="007105AA" w:rsidRDefault="000E6ACA" w:rsidP="000E60CF">
            <w:pPr>
              <w:contextualSpacing/>
              <w:rPr>
                <w:rFonts w:ascii="Arial Narrow" w:eastAsia="Calibri" w:hAnsi="Arial Narrow"/>
              </w:rPr>
            </w:pPr>
            <w:r w:rsidRPr="007105AA">
              <w:rPr>
                <w:rFonts w:ascii="Arial Narrow" w:eastAsia="Calibri" w:hAnsi="Arial Narrow"/>
              </w:rPr>
              <w:t xml:space="preserve">20 </w:t>
            </w:r>
            <w:r w:rsidR="003F45BB" w:rsidRPr="007105AA">
              <w:rPr>
                <w:rFonts w:ascii="Arial Narrow" w:eastAsia="Calibri" w:hAnsi="Arial Narrow"/>
              </w:rPr>
              <w:t xml:space="preserve">osób (min. 5 z grup </w:t>
            </w:r>
            <w:proofErr w:type="spellStart"/>
            <w:r w:rsidR="003F45BB" w:rsidRPr="007105AA">
              <w:rPr>
                <w:rFonts w:ascii="Arial Narrow" w:eastAsia="Calibri" w:hAnsi="Arial Narrow"/>
              </w:rPr>
              <w:t>defawor</w:t>
            </w:r>
            <w:proofErr w:type="spellEnd"/>
            <w:r w:rsidR="003F45BB" w:rsidRPr="007105AA">
              <w:rPr>
                <w:rFonts w:ascii="Arial Narrow" w:eastAsia="Calibri" w:hAnsi="Arial Narrow"/>
              </w:rPr>
              <w:t>)</w:t>
            </w:r>
          </w:p>
        </w:tc>
        <w:tc>
          <w:tcPr>
            <w:tcW w:w="873" w:type="dxa"/>
            <w:shd w:val="clear" w:color="auto" w:fill="auto"/>
          </w:tcPr>
          <w:p w14:paraId="085D8ADB"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1046" w:type="dxa"/>
            <w:vMerge/>
            <w:shd w:val="clear" w:color="auto" w:fill="auto"/>
          </w:tcPr>
          <w:p w14:paraId="07A4A384" w14:textId="77777777" w:rsidR="00C47224" w:rsidRPr="007105AA" w:rsidRDefault="00C47224" w:rsidP="000E60CF">
            <w:pPr>
              <w:contextualSpacing/>
              <w:rPr>
                <w:rFonts w:ascii="Arial Narrow" w:eastAsia="Calibri" w:hAnsi="Arial Narrow"/>
              </w:rPr>
            </w:pPr>
          </w:p>
        </w:tc>
        <w:tc>
          <w:tcPr>
            <w:tcW w:w="721" w:type="dxa"/>
            <w:shd w:val="clear" w:color="auto" w:fill="auto"/>
          </w:tcPr>
          <w:p w14:paraId="5221BC05"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0 osób</w:t>
            </w:r>
          </w:p>
        </w:tc>
        <w:tc>
          <w:tcPr>
            <w:tcW w:w="952" w:type="dxa"/>
            <w:shd w:val="clear" w:color="auto" w:fill="auto"/>
          </w:tcPr>
          <w:p w14:paraId="7336E714"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925" w:type="dxa"/>
            <w:shd w:val="clear" w:color="auto" w:fill="auto"/>
          </w:tcPr>
          <w:p w14:paraId="1C4BCD40"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42" w:type="dxa"/>
            <w:shd w:val="clear" w:color="auto" w:fill="auto"/>
          </w:tcPr>
          <w:p w14:paraId="230DC1C8"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0 osób</w:t>
            </w:r>
          </w:p>
        </w:tc>
        <w:tc>
          <w:tcPr>
            <w:tcW w:w="660" w:type="dxa"/>
            <w:gridSpan w:val="2"/>
            <w:shd w:val="clear" w:color="auto" w:fill="auto"/>
          </w:tcPr>
          <w:p w14:paraId="61CFCB9A"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01" w:type="dxa"/>
            <w:shd w:val="clear" w:color="auto" w:fill="auto"/>
          </w:tcPr>
          <w:p w14:paraId="7BC2CAC1"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73" w:type="dxa"/>
            <w:gridSpan w:val="2"/>
            <w:shd w:val="clear" w:color="auto" w:fill="auto"/>
          </w:tcPr>
          <w:p w14:paraId="7AE938F5" w14:textId="77777777" w:rsidR="00C47224" w:rsidRPr="007105AA" w:rsidRDefault="000E6ACA" w:rsidP="000E60CF">
            <w:pPr>
              <w:contextualSpacing/>
              <w:rPr>
                <w:rFonts w:ascii="Arial Narrow" w:eastAsia="Calibri" w:hAnsi="Arial Narrow"/>
              </w:rPr>
            </w:pPr>
            <w:r w:rsidRPr="007105AA">
              <w:rPr>
                <w:rFonts w:ascii="Arial Narrow" w:eastAsia="Calibri" w:hAnsi="Arial Narrow"/>
              </w:rPr>
              <w:t>20</w:t>
            </w:r>
            <w:r w:rsidR="009E0958" w:rsidRPr="007105AA">
              <w:rPr>
                <w:rFonts w:ascii="Arial Narrow" w:eastAsia="Calibri" w:hAnsi="Arial Narrow"/>
              </w:rPr>
              <w:t xml:space="preserve"> osób (min. 5 grup </w:t>
            </w:r>
            <w:proofErr w:type="spellStart"/>
            <w:r w:rsidR="009E0958" w:rsidRPr="007105AA">
              <w:rPr>
                <w:rFonts w:ascii="Arial Narrow" w:eastAsia="Calibri" w:hAnsi="Arial Narrow"/>
              </w:rPr>
              <w:t>defaw</w:t>
            </w:r>
            <w:proofErr w:type="spellEnd"/>
            <w:r w:rsidR="009E0958" w:rsidRPr="007105AA">
              <w:rPr>
                <w:rFonts w:ascii="Arial Narrow" w:eastAsia="Calibri" w:hAnsi="Arial Narrow"/>
              </w:rPr>
              <w:t>.)</w:t>
            </w:r>
          </w:p>
        </w:tc>
        <w:tc>
          <w:tcPr>
            <w:tcW w:w="907" w:type="dxa"/>
            <w:vMerge/>
            <w:shd w:val="clear" w:color="auto" w:fill="auto"/>
          </w:tcPr>
          <w:p w14:paraId="603B101B" w14:textId="77777777" w:rsidR="00C47224" w:rsidRPr="007105AA" w:rsidRDefault="00C47224" w:rsidP="000E60CF">
            <w:pPr>
              <w:contextualSpacing/>
              <w:rPr>
                <w:rFonts w:ascii="Arial Narrow" w:eastAsia="Calibri" w:hAnsi="Arial Narrow"/>
              </w:rPr>
            </w:pPr>
          </w:p>
        </w:tc>
        <w:tc>
          <w:tcPr>
            <w:tcW w:w="951" w:type="dxa"/>
            <w:vMerge/>
            <w:shd w:val="clear" w:color="auto" w:fill="auto"/>
            <w:vAlign w:val="center"/>
          </w:tcPr>
          <w:p w14:paraId="54E5B473" w14:textId="77777777" w:rsidR="00C47224" w:rsidRPr="000E60CF" w:rsidRDefault="00C47224" w:rsidP="000E60CF">
            <w:pPr>
              <w:contextualSpacing/>
              <w:rPr>
                <w:rFonts w:ascii="Arial Narrow" w:eastAsia="Calibri" w:hAnsi="Arial Narrow"/>
              </w:rPr>
            </w:pPr>
          </w:p>
        </w:tc>
        <w:tc>
          <w:tcPr>
            <w:tcW w:w="1192" w:type="dxa"/>
            <w:shd w:val="clear" w:color="auto" w:fill="auto"/>
          </w:tcPr>
          <w:p w14:paraId="0B48750D"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Realizacja LSR</w:t>
            </w:r>
          </w:p>
        </w:tc>
      </w:tr>
      <w:tr w:rsidR="00C47224" w:rsidRPr="000E60CF" w14:paraId="1CBB76AB" w14:textId="77777777" w:rsidTr="009E0958">
        <w:trPr>
          <w:jc w:val="center"/>
        </w:trPr>
        <w:tc>
          <w:tcPr>
            <w:tcW w:w="3772" w:type="dxa"/>
            <w:gridSpan w:val="2"/>
            <w:shd w:val="clear" w:color="auto" w:fill="FFFFCC"/>
          </w:tcPr>
          <w:p w14:paraId="3FA07499"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Liczba osób oceniających szkolenia jako adekwatne do oczekiwań zawodowych</w:t>
            </w:r>
          </w:p>
        </w:tc>
        <w:tc>
          <w:tcPr>
            <w:tcW w:w="938" w:type="dxa"/>
            <w:shd w:val="clear" w:color="auto" w:fill="auto"/>
          </w:tcPr>
          <w:p w14:paraId="09A5EF52" w14:textId="77777777" w:rsidR="00C47224" w:rsidRPr="007105AA" w:rsidRDefault="000E6ACA" w:rsidP="000E60CF">
            <w:pPr>
              <w:contextualSpacing/>
              <w:rPr>
                <w:rFonts w:ascii="Arial Narrow" w:eastAsia="Calibri" w:hAnsi="Arial Narrow"/>
              </w:rPr>
            </w:pPr>
            <w:r w:rsidRPr="007105AA">
              <w:rPr>
                <w:rFonts w:ascii="Arial Narrow" w:eastAsia="Calibri" w:hAnsi="Arial Narrow"/>
              </w:rPr>
              <w:t>18 osób</w:t>
            </w:r>
          </w:p>
        </w:tc>
        <w:tc>
          <w:tcPr>
            <w:tcW w:w="873" w:type="dxa"/>
            <w:shd w:val="clear" w:color="auto" w:fill="auto"/>
          </w:tcPr>
          <w:p w14:paraId="3DDAD92F"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1046" w:type="dxa"/>
            <w:vMerge/>
            <w:shd w:val="clear" w:color="auto" w:fill="auto"/>
          </w:tcPr>
          <w:p w14:paraId="0FCAA2FD" w14:textId="77777777" w:rsidR="00C47224" w:rsidRPr="007105AA" w:rsidRDefault="00C47224" w:rsidP="000E60CF">
            <w:pPr>
              <w:contextualSpacing/>
              <w:rPr>
                <w:rFonts w:ascii="Arial Narrow" w:eastAsia="Calibri" w:hAnsi="Arial Narrow"/>
              </w:rPr>
            </w:pPr>
          </w:p>
        </w:tc>
        <w:tc>
          <w:tcPr>
            <w:tcW w:w="721" w:type="dxa"/>
            <w:shd w:val="clear" w:color="auto" w:fill="auto"/>
          </w:tcPr>
          <w:p w14:paraId="6BDB7F40"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0 osób</w:t>
            </w:r>
          </w:p>
        </w:tc>
        <w:tc>
          <w:tcPr>
            <w:tcW w:w="952" w:type="dxa"/>
            <w:shd w:val="clear" w:color="auto" w:fill="auto"/>
          </w:tcPr>
          <w:p w14:paraId="5EADB50E"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925" w:type="dxa"/>
            <w:shd w:val="clear" w:color="auto" w:fill="auto"/>
          </w:tcPr>
          <w:p w14:paraId="4907CF33"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42" w:type="dxa"/>
            <w:shd w:val="clear" w:color="auto" w:fill="auto"/>
          </w:tcPr>
          <w:p w14:paraId="4BA4ADB2"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0 osób</w:t>
            </w:r>
          </w:p>
        </w:tc>
        <w:tc>
          <w:tcPr>
            <w:tcW w:w="660" w:type="dxa"/>
            <w:gridSpan w:val="2"/>
            <w:shd w:val="clear" w:color="auto" w:fill="auto"/>
          </w:tcPr>
          <w:p w14:paraId="07A85B29"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01" w:type="dxa"/>
            <w:shd w:val="clear" w:color="auto" w:fill="auto"/>
          </w:tcPr>
          <w:p w14:paraId="60BDF109"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73" w:type="dxa"/>
            <w:gridSpan w:val="2"/>
            <w:shd w:val="clear" w:color="auto" w:fill="auto"/>
          </w:tcPr>
          <w:p w14:paraId="71D4C87F" w14:textId="77777777" w:rsidR="00C47224" w:rsidRPr="007105AA" w:rsidRDefault="000E6ACA" w:rsidP="000E60CF">
            <w:pPr>
              <w:contextualSpacing/>
              <w:rPr>
                <w:rFonts w:ascii="Arial Narrow" w:eastAsia="Calibri" w:hAnsi="Arial Narrow"/>
              </w:rPr>
            </w:pPr>
            <w:r w:rsidRPr="007105AA">
              <w:rPr>
                <w:rFonts w:ascii="Arial Narrow" w:eastAsia="Calibri" w:hAnsi="Arial Narrow"/>
              </w:rPr>
              <w:t>18 osób</w:t>
            </w:r>
          </w:p>
        </w:tc>
        <w:tc>
          <w:tcPr>
            <w:tcW w:w="907" w:type="dxa"/>
            <w:vMerge/>
            <w:shd w:val="clear" w:color="auto" w:fill="auto"/>
          </w:tcPr>
          <w:p w14:paraId="0B1CB55D" w14:textId="77777777" w:rsidR="00C47224" w:rsidRPr="007105AA" w:rsidRDefault="00C47224" w:rsidP="000E60CF">
            <w:pPr>
              <w:contextualSpacing/>
              <w:rPr>
                <w:rFonts w:ascii="Arial Narrow" w:eastAsia="Calibri" w:hAnsi="Arial Narrow"/>
              </w:rPr>
            </w:pPr>
          </w:p>
        </w:tc>
        <w:tc>
          <w:tcPr>
            <w:tcW w:w="951" w:type="dxa"/>
            <w:vMerge/>
            <w:shd w:val="clear" w:color="auto" w:fill="auto"/>
            <w:vAlign w:val="center"/>
          </w:tcPr>
          <w:p w14:paraId="676662C3" w14:textId="77777777" w:rsidR="00C47224" w:rsidRPr="000E60CF" w:rsidRDefault="00C47224" w:rsidP="000E60CF">
            <w:pPr>
              <w:contextualSpacing/>
              <w:rPr>
                <w:rFonts w:ascii="Arial Narrow" w:eastAsia="Calibri" w:hAnsi="Arial Narrow"/>
              </w:rPr>
            </w:pPr>
          </w:p>
        </w:tc>
        <w:tc>
          <w:tcPr>
            <w:tcW w:w="1192" w:type="dxa"/>
            <w:shd w:val="clear" w:color="auto" w:fill="auto"/>
          </w:tcPr>
          <w:p w14:paraId="5DE7B299"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Realizacja LSR</w:t>
            </w:r>
          </w:p>
        </w:tc>
      </w:tr>
      <w:tr w:rsidR="00C47224" w:rsidRPr="000E60CF" w14:paraId="53793FB3" w14:textId="77777777" w:rsidTr="009E0958">
        <w:trPr>
          <w:trHeight w:val="339"/>
          <w:jc w:val="center"/>
        </w:trPr>
        <w:tc>
          <w:tcPr>
            <w:tcW w:w="13210" w:type="dxa"/>
            <w:gridSpan w:val="15"/>
            <w:shd w:val="clear" w:color="auto" w:fill="FFB27D"/>
          </w:tcPr>
          <w:p w14:paraId="5EC444DA" w14:textId="77777777" w:rsidR="00C47224" w:rsidRPr="000E60CF" w:rsidRDefault="00C47224" w:rsidP="000E60CF">
            <w:pPr>
              <w:contextualSpacing/>
              <w:rPr>
                <w:rFonts w:ascii="Arial Narrow" w:eastAsia="Calibri" w:hAnsi="Arial Narrow"/>
                <w:b/>
              </w:rPr>
            </w:pPr>
            <w:r w:rsidRPr="000E60CF">
              <w:rPr>
                <w:rFonts w:ascii="Arial Narrow" w:eastAsia="Calibri" w:hAnsi="Arial Narrow"/>
                <w:b/>
              </w:rPr>
              <w:t xml:space="preserve">Cel szczegółowy 1.3 </w:t>
            </w:r>
            <w:r w:rsidRPr="000E60CF">
              <w:rPr>
                <w:rFonts w:ascii="Arial Narrow" w:hAnsi="Arial Narrow"/>
                <w:b/>
                <w:bCs/>
                <w:i/>
                <w:iCs/>
              </w:rPr>
              <w:t xml:space="preserve">Budowanie i upowszechnienie postaw </w:t>
            </w:r>
            <w:proofErr w:type="spellStart"/>
            <w:r w:rsidRPr="000E60CF">
              <w:rPr>
                <w:rFonts w:ascii="Arial Narrow" w:hAnsi="Arial Narrow"/>
                <w:b/>
                <w:bCs/>
                <w:i/>
                <w:iCs/>
              </w:rPr>
              <w:t>proprzedsiębiorczych</w:t>
            </w:r>
            <w:proofErr w:type="spellEnd"/>
            <w:r w:rsidRPr="000E60CF">
              <w:rPr>
                <w:rFonts w:ascii="Arial Narrow" w:hAnsi="Arial Narrow"/>
                <w:b/>
                <w:bCs/>
                <w:i/>
                <w:iCs/>
              </w:rPr>
              <w:t xml:space="preserve"> na bazie inicjatyw oddolnych.</w:t>
            </w:r>
          </w:p>
        </w:tc>
        <w:tc>
          <w:tcPr>
            <w:tcW w:w="951" w:type="dxa"/>
            <w:shd w:val="clear" w:color="auto" w:fill="FEC4BA"/>
          </w:tcPr>
          <w:p w14:paraId="2A924B05" w14:textId="77777777" w:rsidR="00C47224" w:rsidRPr="000E60CF" w:rsidRDefault="00B64D47" w:rsidP="000E60CF">
            <w:pPr>
              <w:contextualSpacing/>
              <w:rPr>
                <w:rFonts w:ascii="Arial Narrow" w:eastAsia="Calibri" w:hAnsi="Arial Narrow"/>
              </w:rPr>
            </w:pPr>
            <w:r>
              <w:rPr>
                <w:rFonts w:ascii="Arial Narrow" w:eastAsia="Calibri" w:hAnsi="Arial Narrow"/>
              </w:rPr>
              <w:t>PROW</w:t>
            </w:r>
          </w:p>
        </w:tc>
        <w:tc>
          <w:tcPr>
            <w:tcW w:w="1192" w:type="dxa"/>
            <w:shd w:val="clear" w:color="auto" w:fill="A6A6A6"/>
          </w:tcPr>
          <w:p w14:paraId="4954C0E7" w14:textId="77777777" w:rsidR="00C47224" w:rsidRPr="000E60CF" w:rsidRDefault="00C47224" w:rsidP="000E60CF">
            <w:pPr>
              <w:contextualSpacing/>
              <w:rPr>
                <w:rFonts w:ascii="Arial Narrow" w:eastAsia="Calibri" w:hAnsi="Arial Narrow"/>
              </w:rPr>
            </w:pPr>
          </w:p>
        </w:tc>
      </w:tr>
      <w:tr w:rsidR="00C47224" w:rsidRPr="000E60CF" w14:paraId="4D10A10C" w14:textId="77777777" w:rsidTr="009E0958">
        <w:trPr>
          <w:trHeight w:val="2811"/>
          <w:jc w:val="center"/>
        </w:trPr>
        <w:tc>
          <w:tcPr>
            <w:tcW w:w="2158" w:type="dxa"/>
            <w:shd w:val="clear" w:color="auto" w:fill="FFD5B9"/>
            <w:textDirection w:val="btLr"/>
          </w:tcPr>
          <w:p w14:paraId="6D8D9170" w14:textId="77777777"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rPr>
              <w:t>Przedsięwzięcie 1.3.1 Włączanie dzieci i młodzieży w projekty wzmacniające kompetencje przedsiębiorcze.</w:t>
            </w:r>
          </w:p>
        </w:tc>
        <w:tc>
          <w:tcPr>
            <w:tcW w:w="1614" w:type="dxa"/>
            <w:shd w:val="clear" w:color="auto" w:fill="auto"/>
          </w:tcPr>
          <w:p w14:paraId="6B11669A"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 xml:space="preserve">Liczba inicjatyw </w:t>
            </w:r>
            <w:r w:rsidR="00540074" w:rsidRPr="007105AA">
              <w:rPr>
                <w:rFonts w:ascii="Arial Narrow" w:eastAsia="Calibri" w:hAnsi="Arial Narrow"/>
              </w:rPr>
              <w:t xml:space="preserve">z udziałem dzieci i młodzieży </w:t>
            </w:r>
            <w:r w:rsidRPr="007105AA">
              <w:rPr>
                <w:rFonts w:ascii="Arial Narrow" w:eastAsia="Calibri" w:hAnsi="Arial Narrow"/>
              </w:rPr>
              <w:t>podejmowanych przez LGD w zakresie promowania przedsiębiorczości</w:t>
            </w:r>
            <w:r w:rsidR="00B418C7" w:rsidRPr="007105AA">
              <w:rPr>
                <w:rFonts w:ascii="Arial Narrow" w:eastAsia="Calibri" w:hAnsi="Arial Narrow"/>
              </w:rPr>
              <w:t xml:space="preserve"> </w:t>
            </w:r>
            <w:r w:rsidRPr="007105AA">
              <w:rPr>
                <w:rFonts w:ascii="Arial Narrow" w:eastAsia="Calibri" w:hAnsi="Arial Narrow"/>
              </w:rPr>
              <w:t xml:space="preserve"> </w:t>
            </w:r>
          </w:p>
        </w:tc>
        <w:tc>
          <w:tcPr>
            <w:tcW w:w="938" w:type="dxa"/>
            <w:shd w:val="clear" w:color="auto" w:fill="auto"/>
          </w:tcPr>
          <w:p w14:paraId="159A17F6"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 xml:space="preserve">1 sztuka </w:t>
            </w:r>
          </w:p>
        </w:tc>
        <w:tc>
          <w:tcPr>
            <w:tcW w:w="873" w:type="dxa"/>
            <w:shd w:val="clear" w:color="auto" w:fill="auto"/>
          </w:tcPr>
          <w:p w14:paraId="5395EF24"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33,3</w:t>
            </w:r>
          </w:p>
        </w:tc>
        <w:tc>
          <w:tcPr>
            <w:tcW w:w="1046" w:type="dxa"/>
            <w:shd w:val="clear" w:color="auto" w:fill="auto"/>
          </w:tcPr>
          <w:p w14:paraId="3A040973" w14:textId="77777777" w:rsidR="00C47224" w:rsidRPr="007105AA" w:rsidRDefault="00C71A93" w:rsidP="000E60CF">
            <w:pPr>
              <w:contextualSpacing/>
              <w:rPr>
                <w:rFonts w:ascii="Arial Narrow" w:eastAsia="Calibri" w:hAnsi="Arial Narrow"/>
              </w:rPr>
            </w:pPr>
            <w:r>
              <w:rPr>
                <w:rFonts w:ascii="Arial Narrow" w:eastAsia="Calibri" w:hAnsi="Arial Narrow"/>
              </w:rPr>
              <w:t xml:space="preserve"> </w:t>
            </w:r>
            <w:r w:rsidR="00A37053">
              <w:rPr>
                <w:rFonts w:ascii="Arial Narrow" w:eastAsia="Calibri" w:hAnsi="Arial Narrow"/>
              </w:rPr>
              <w:t>1.187,50</w:t>
            </w:r>
          </w:p>
        </w:tc>
        <w:tc>
          <w:tcPr>
            <w:tcW w:w="721" w:type="dxa"/>
            <w:shd w:val="clear" w:color="auto" w:fill="auto"/>
          </w:tcPr>
          <w:p w14:paraId="47EB64A8"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 xml:space="preserve">1 sztuka </w:t>
            </w:r>
          </w:p>
        </w:tc>
        <w:tc>
          <w:tcPr>
            <w:tcW w:w="952" w:type="dxa"/>
            <w:shd w:val="clear" w:color="auto" w:fill="auto"/>
          </w:tcPr>
          <w:p w14:paraId="2C815FBE"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66,6</w:t>
            </w:r>
          </w:p>
        </w:tc>
        <w:tc>
          <w:tcPr>
            <w:tcW w:w="925" w:type="dxa"/>
            <w:shd w:val="clear" w:color="auto" w:fill="auto"/>
          </w:tcPr>
          <w:p w14:paraId="7A42C646" w14:textId="77777777" w:rsidR="00C47224" w:rsidRPr="007105AA" w:rsidRDefault="00C71A93" w:rsidP="000E60CF">
            <w:pPr>
              <w:contextualSpacing/>
              <w:rPr>
                <w:rFonts w:ascii="Arial Narrow" w:eastAsia="Calibri" w:hAnsi="Arial Narrow"/>
              </w:rPr>
            </w:pPr>
            <w:r>
              <w:rPr>
                <w:rFonts w:ascii="Arial Narrow" w:eastAsia="Calibri" w:hAnsi="Arial Narrow"/>
              </w:rPr>
              <w:t xml:space="preserve"> </w:t>
            </w:r>
            <w:r w:rsidR="00A37053">
              <w:rPr>
                <w:rFonts w:ascii="Arial Narrow" w:eastAsia="Calibri" w:hAnsi="Arial Narrow"/>
              </w:rPr>
              <w:t>1.187,50</w:t>
            </w:r>
          </w:p>
        </w:tc>
        <w:tc>
          <w:tcPr>
            <w:tcW w:w="854" w:type="dxa"/>
            <w:gridSpan w:val="2"/>
            <w:shd w:val="clear" w:color="auto" w:fill="auto"/>
          </w:tcPr>
          <w:p w14:paraId="6EBD6BDB"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 xml:space="preserve">1 sztuka </w:t>
            </w:r>
          </w:p>
        </w:tc>
        <w:tc>
          <w:tcPr>
            <w:tcW w:w="648" w:type="dxa"/>
            <w:shd w:val="clear" w:color="auto" w:fill="auto"/>
          </w:tcPr>
          <w:p w14:paraId="73DF9748"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01" w:type="dxa"/>
            <w:shd w:val="clear" w:color="auto" w:fill="auto"/>
          </w:tcPr>
          <w:p w14:paraId="63BBA68E" w14:textId="77777777" w:rsidR="00C47224" w:rsidRPr="007105AA" w:rsidRDefault="00A37053" w:rsidP="000E60CF">
            <w:pPr>
              <w:contextualSpacing/>
              <w:rPr>
                <w:rFonts w:ascii="Arial Narrow" w:eastAsia="Calibri" w:hAnsi="Arial Narrow"/>
              </w:rPr>
            </w:pPr>
            <w:r>
              <w:rPr>
                <w:rFonts w:ascii="Arial Narrow" w:eastAsia="Calibri" w:hAnsi="Arial Narrow"/>
              </w:rPr>
              <w:t>1.187,50</w:t>
            </w:r>
          </w:p>
        </w:tc>
        <w:tc>
          <w:tcPr>
            <w:tcW w:w="873" w:type="dxa"/>
            <w:gridSpan w:val="2"/>
            <w:shd w:val="clear" w:color="auto" w:fill="auto"/>
          </w:tcPr>
          <w:p w14:paraId="30F18A1A"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3 sztuki</w:t>
            </w:r>
          </w:p>
        </w:tc>
        <w:tc>
          <w:tcPr>
            <w:tcW w:w="907" w:type="dxa"/>
            <w:shd w:val="clear" w:color="auto" w:fill="auto"/>
          </w:tcPr>
          <w:p w14:paraId="3D4BCC3B" w14:textId="77777777" w:rsidR="00C47224" w:rsidRPr="007105AA" w:rsidRDefault="00C71A93" w:rsidP="000E60CF">
            <w:pPr>
              <w:contextualSpacing/>
              <w:rPr>
                <w:rFonts w:ascii="Arial Narrow" w:eastAsia="Calibri" w:hAnsi="Arial Narrow"/>
              </w:rPr>
            </w:pPr>
            <w:r>
              <w:rPr>
                <w:rFonts w:ascii="Arial Narrow" w:eastAsia="Calibri" w:hAnsi="Arial Narrow"/>
              </w:rPr>
              <w:t xml:space="preserve"> </w:t>
            </w:r>
            <w:r w:rsidR="00A37053">
              <w:rPr>
                <w:rFonts w:ascii="Arial Narrow" w:eastAsia="Calibri" w:hAnsi="Arial Narrow"/>
              </w:rPr>
              <w:t>3.562,50</w:t>
            </w:r>
          </w:p>
        </w:tc>
        <w:tc>
          <w:tcPr>
            <w:tcW w:w="951" w:type="dxa"/>
            <w:shd w:val="clear" w:color="auto" w:fill="auto"/>
            <w:vAlign w:val="center"/>
          </w:tcPr>
          <w:p w14:paraId="1FE6C389" w14:textId="77777777"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1192" w:type="dxa"/>
            <w:vAlign w:val="center"/>
          </w:tcPr>
          <w:p w14:paraId="72E818E9" w14:textId="77777777"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Aktywizacja</w:t>
            </w:r>
          </w:p>
        </w:tc>
      </w:tr>
      <w:tr w:rsidR="00C47224" w:rsidRPr="000E60CF" w14:paraId="17A23B01" w14:textId="77777777" w:rsidTr="009E0958">
        <w:trPr>
          <w:trHeight w:val="3106"/>
          <w:jc w:val="center"/>
        </w:trPr>
        <w:tc>
          <w:tcPr>
            <w:tcW w:w="2158" w:type="dxa"/>
            <w:shd w:val="clear" w:color="auto" w:fill="FFD5B9"/>
            <w:textDirection w:val="btLr"/>
          </w:tcPr>
          <w:p w14:paraId="11FF33B0" w14:textId="77777777"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rPr>
              <w:t>Przedsięwzięcie 1.3.2 Zwiększenie dostępu do informacji o przedsiębiorczości i jej promocja, w tym poprzez uruchomienie platformy internetowej</w:t>
            </w:r>
          </w:p>
        </w:tc>
        <w:tc>
          <w:tcPr>
            <w:tcW w:w="1614" w:type="dxa"/>
            <w:shd w:val="clear" w:color="auto" w:fill="auto"/>
          </w:tcPr>
          <w:p w14:paraId="066E90C0"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Liczba inicjatyw objętych grantem na promowanie przedsiębiorczości</w:t>
            </w:r>
            <w:r w:rsidR="00B418C7" w:rsidRPr="000E60CF">
              <w:rPr>
                <w:rFonts w:ascii="Arial Narrow" w:eastAsia="Calibri" w:hAnsi="Arial Narrow"/>
              </w:rPr>
              <w:t xml:space="preserve"> </w:t>
            </w:r>
            <w:r w:rsidRPr="000E60CF">
              <w:rPr>
                <w:rFonts w:ascii="Arial Narrow" w:eastAsia="Calibri" w:hAnsi="Arial Narrow"/>
              </w:rPr>
              <w:t xml:space="preserve"> </w:t>
            </w:r>
          </w:p>
          <w:p w14:paraId="5AB3D6DD" w14:textId="77777777" w:rsidR="00C47224" w:rsidRPr="000E60CF" w:rsidRDefault="00C47224" w:rsidP="000E60CF">
            <w:pPr>
              <w:contextualSpacing/>
              <w:rPr>
                <w:rFonts w:ascii="Arial Narrow" w:eastAsia="Calibri" w:hAnsi="Arial Narrow"/>
              </w:rPr>
            </w:pPr>
          </w:p>
          <w:p w14:paraId="4046B035" w14:textId="77777777" w:rsidR="00C47224" w:rsidRPr="000E60CF" w:rsidRDefault="00C47224" w:rsidP="000E60CF">
            <w:pPr>
              <w:contextualSpacing/>
              <w:rPr>
                <w:rFonts w:ascii="Arial Narrow" w:eastAsia="Calibri" w:hAnsi="Arial Narrow"/>
              </w:rPr>
            </w:pPr>
          </w:p>
          <w:p w14:paraId="72E2A583" w14:textId="77777777" w:rsidR="00C47224" w:rsidRPr="000E60CF" w:rsidRDefault="00C47224" w:rsidP="000E60CF">
            <w:pPr>
              <w:contextualSpacing/>
              <w:rPr>
                <w:rFonts w:ascii="Arial Narrow" w:eastAsia="Calibri" w:hAnsi="Arial Narrow"/>
              </w:rPr>
            </w:pPr>
          </w:p>
          <w:p w14:paraId="7BF47EA2" w14:textId="77777777" w:rsidR="00C47224" w:rsidRPr="000E60CF" w:rsidRDefault="00C47224" w:rsidP="000E60CF">
            <w:pPr>
              <w:contextualSpacing/>
              <w:rPr>
                <w:rFonts w:ascii="Arial Narrow" w:eastAsia="Calibri" w:hAnsi="Arial Narrow"/>
              </w:rPr>
            </w:pPr>
          </w:p>
        </w:tc>
        <w:tc>
          <w:tcPr>
            <w:tcW w:w="938" w:type="dxa"/>
            <w:shd w:val="clear" w:color="auto" w:fill="auto"/>
          </w:tcPr>
          <w:p w14:paraId="6DAB0A5B" w14:textId="77777777" w:rsidR="00C47224" w:rsidRPr="007105AA" w:rsidRDefault="000E6ACA" w:rsidP="000E60CF">
            <w:pPr>
              <w:contextualSpacing/>
              <w:rPr>
                <w:rFonts w:ascii="Arial Narrow" w:eastAsia="Calibri" w:hAnsi="Arial Narrow"/>
              </w:rPr>
            </w:pPr>
            <w:r w:rsidRPr="007105AA">
              <w:rPr>
                <w:rFonts w:ascii="Arial Narrow" w:eastAsia="Calibri" w:hAnsi="Arial Narrow"/>
              </w:rPr>
              <w:t>4</w:t>
            </w:r>
            <w:r w:rsidR="00C47224" w:rsidRPr="007105AA">
              <w:rPr>
                <w:rFonts w:ascii="Arial Narrow" w:eastAsia="Calibri" w:hAnsi="Arial Narrow"/>
              </w:rPr>
              <w:t xml:space="preserve"> sztuk</w:t>
            </w:r>
            <w:r w:rsidRPr="007105AA">
              <w:rPr>
                <w:rFonts w:ascii="Arial Narrow" w:eastAsia="Calibri" w:hAnsi="Arial Narrow"/>
              </w:rPr>
              <w:t>i</w:t>
            </w:r>
          </w:p>
        </w:tc>
        <w:tc>
          <w:tcPr>
            <w:tcW w:w="873" w:type="dxa"/>
            <w:shd w:val="clear" w:color="auto" w:fill="auto"/>
          </w:tcPr>
          <w:p w14:paraId="55B9287D"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50</w:t>
            </w:r>
          </w:p>
        </w:tc>
        <w:tc>
          <w:tcPr>
            <w:tcW w:w="1046" w:type="dxa"/>
            <w:shd w:val="clear" w:color="auto" w:fill="auto"/>
          </w:tcPr>
          <w:p w14:paraId="3B531EC0" w14:textId="77777777" w:rsidR="00C47224" w:rsidRPr="007105AA" w:rsidRDefault="00C71A93" w:rsidP="000E60CF">
            <w:pPr>
              <w:contextualSpacing/>
              <w:rPr>
                <w:rFonts w:ascii="Arial Narrow" w:eastAsia="Calibri" w:hAnsi="Arial Narrow"/>
              </w:rPr>
            </w:pPr>
            <w:r>
              <w:rPr>
                <w:rFonts w:ascii="Arial Narrow" w:eastAsia="Calibri" w:hAnsi="Arial Narrow"/>
              </w:rPr>
              <w:t xml:space="preserve"> </w:t>
            </w:r>
            <w:r w:rsidR="00A37053">
              <w:rPr>
                <w:rFonts w:ascii="Arial Narrow" w:eastAsia="Calibri" w:hAnsi="Arial Narrow"/>
              </w:rPr>
              <w:t>30.000</w:t>
            </w:r>
          </w:p>
        </w:tc>
        <w:tc>
          <w:tcPr>
            <w:tcW w:w="721" w:type="dxa"/>
            <w:shd w:val="clear" w:color="auto" w:fill="auto"/>
          </w:tcPr>
          <w:p w14:paraId="7ECF6F55" w14:textId="77777777" w:rsidR="00C47224" w:rsidRPr="007105AA" w:rsidRDefault="000E6ACA" w:rsidP="000E60CF">
            <w:pPr>
              <w:contextualSpacing/>
              <w:rPr>
                <w:rFonts w:ascii="Arial Narrow" w:eastAsia="Calibri" w:hAnsi="Arial Narrow"/>
              </w:rPr>
            </w:pPr>
            <w:r w:rsidRPr="007105AA">
              <w:rPr>
                <w:rFonts w:ascii="Arial Narrow" w:eastAsia="Calibri" w:hAnsi="Arial Narrow"/>
              </w:rPr>
              <w:t>4</w:t>
            </w:r>
            <w:r w:rsidR="00C47224" w:rsidRPr="007105AA">
              <w:rPr>
                <w:rFonts w:ascii="Arial Narrow" w:eastAsia="Calibri" w:hAnsi="Arial Narrow"/>
              </w:rPr>
              <w:t xml:space="preserve"> sztuk</w:t>
            </w:r>
            <w:r w:rsidRPr="007105AA">
              <w:rPr>
                <w:rFonts w:ascii="Arial Narrow" w:eastAsia="Calibri" w:hAnsi="Arial Narrow"/>
              </w:rPr>
              <w:t>i</w:t>
            </w:r>
          </w:p>
        </w:tc>
        <w:tc>
          <w:tcPr>
            <w:tcW w:w="952" w:type="dxa"/>
            <w:shd w:val="clear" w:color="auto" w:fill="auto"/>
          </w:tcPr>
          <w:p w14:paraId="76EF09EF"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925" w:type="dxa"/>
            <w:shd w:val="clear" w:color="auto" w:fill="auto"/>
          </w:tcPr>
          <w:p w14:paraId="4B5D11FB" w14:textId="77777777" w:rsidR="00C47224" w:rsidRPr="007105AA" w:rsidRDefault="00E56804" w:rsidP="000E60CF">
            <w:pPr>
              <w:contextualSpacing/>
              <w:rPr>
                <w:rFonts w:ascii="Arial Narrow" w:eastAsia="Calibri" w:hAnsi="Arial Narrow"/>
              </w:rPr>
            </w:pPr>
            <w:r>
              <w:rPr>
                <w:rFonts w:ascii="Arial Narrow" w:eastAsia="Calibri" w:hAnsi="Arial Narrow"/>
              </w:rPr>
              <w:t xml:space="preserve"> 20.380,15</w:t>
            </w:r>
          </w:p>
        </w:tc>
        <w:tc>
          <w:tcPr>
            <w:tcW w:w="854" w:type="dxa"/>
            <w:gridSpan w:val="2"/>
            <w:shd w:val="clear" w:color="auto" w:fill="auto"/>
          </w:tcPr>
          <w:p w14:paraId="4C87A346"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0 sztuk</w:t>
            </w:r>
          </w:p>
        </w:tc>
        <w:tc>
          <w:tcPr>
            <w:tcW w:w="648" w:type="dxa"/>
            <w:shd w:val="clear" w:color="auto" w:fill="auto"/>
          </w:tcPr>
          <w:p w14:paraId="0A8F8D26"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01" w:type="dxa"/>
            <w:shd w:val="clear" w:color="auto" w:fill="auto"/>
          </w:tcPr>
          <w:p w14:paraId="4026A0AE"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73" w:type="dxa"/>
            <w:gridSpan w:val="2"/>
            <w:shd w:val="clear" w:color="auto" w:fill="auto"/>
          </w:tcPr>
          <w:p w14:paraId="24EEFDB1" w14:textId="77777777" w:rsidR="00C47224" w:rsidRPr="007105AA" w:rsidRDefault="000E6ACA" w:rsidP="000E60CF">
            <w:pPr>
              <w:contextualSpacing/>
              <w:rPr>
                <w:rFonts w:ascii="Arial Narrow" w:eastAsia="Calibri" w:hAnsi="Arial Narrow"/>
              </w:rPr>
            </w:pPr>
            <w:r w:rsidRPr="007105AA">
              <w:rPr>
                <w:rFonts w:ascii="Arial Narrow" w:eastAsia="Calibri" w:hAnsi="Arial Narrow"/>
              </w:rPr>
              <w:t xml:space="preserve">8 </w:t>
            </w:r>
            <w:r w:rsidR="00C47224" w:rsidRPr="007105AA">
              <w:rPr>
                <w:rFonts w:ascii="Arial Narrow" w:eastAsia="Calibri" w:hAnsi="Arial Narrow"/>
              </w:rPr>
              <w:t>sztuk</w:t>
            </w:r>
          </w:p>
        </w:tc>
        <w:tc>
          <w:tcPr>
            <w:tcW w:w="907" w:type="dxa"/>
            <w:shd w:val="clear" w:color="auto" w:fill="auto"/>
          </w:tcPr>
          <w:p w14:paraId="7F8737E7" w14:textId="77777777" w:rsidR="00C47224" w:rsidRDefault="00C47224" w:rsidP="000E60CF">
            <w:pPr>
              <w:contextualSpacing/>
              <w:rPr>
                <w:rFonts w:ascii="Arial Narrow" w:eastAsia="Calibri" w:hAnsi="Arial Narrow"/>
              </w:rPr>
            </w:pPr>
          </w:p>
          <w:p w14:paraId="01789980" w14:textId="77777777" w:rsidR="00B6682B" w:rsidRDefault="00B6682B" w:rsidP="000E60CF">
            <w:pPr>
              <w:contextualSpacing/>
              <w:rPr>
                <w:rFonts w:ascii="Arial Narrow" w:eastAsia="Calibri" w:hAnsi="Arial Narrow"/>
              </w:rPr>
            </w:pPr>
          </w:p>
          <w:p w14:paraId="0AA56B4A" w14:textId="77777777" w:rsidR="00153ED2" w:rsidRPr="007105AA" w:rsidRDefault="00153ED2" w:rsidP="000E60CF">
            <w:pPr>
              <w:contextualSpacing/>
              <w:rPr>
                <w:rFonts w:ascii="Arial Narrow" w:eastAsia="Calibri" w:hAnsi="Arial Narrow"/>
              </w:rPr>
            </w:pPr>
            <w:r>
              <w:rPr>
                <w:rFonts w:ascii="Arial Narrow" w:eastAsia="Calibri" w:hAnsi="Arial Narrow"/>
              </w:rPr>
              <w:t>50.380,15</w:t>
            </w:r>
          </w:p>
        </w:tc>
        <w:tc>
          <w:tcPr>
            <w:tcW w:w="951" w:type="dxa"/>
            <w:shd w:val="clear" w:color="auto" w:fill="auto"/>
            <w:vAlign w:val="center"/>
          </w:tcPr>
          <w:p w14:paraId="0711BAAC" w14:textId="77777777"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1192" w:type="dxa"/>
          </w:tcPr>
          <w:p w14:paraId="4E330DB8"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Realizacja LSR</w:t>
            </w:r>
          </w:p>
        </w:tc>
      </w:tr>
      <w:tr w:rsidR="00C47224" w:rsidRPr="000E60CF" w14:paraId="49E1D674" w14:textId="77777777" w:rsidTr="009E0958">
        <w:trPr>
          <w:jc w:val="center"/>
        </w:trPr>
        <w:tc>
          <w:tcPr>
            <w:tcW w:w="3772" w:type="dxa"/>
            <w:gridSpan w:val="2"/>
            <w:shd w:val="clear" w:color="auto" w:fill="FFFFCC"/>
          </w:tcPr>
          <w:p w14:paraId="45BE476A" w14:textId="77777777" w:rsidR="00C47224" w:rsidRPr="000E60CF" w:rsidRDefault="00C47224" w:rsidP="000E60CF">
            <w:pPr>
              <w:contextualSpacing/>
              <w:rPr>
                <w:rFonts w:ascii="Arial Narrow" w:eastAsia="Calibri" w:hAnsi="Arial Narrow"/>
                <w:b/>
              </w:rPr>
            </w:pPr>
            <w:r w:rsidRPr="000E60CF">
              <w:rPr>
                <w:rFonts w:ascii="Arial Narrow" w:eastAsia="Calibri" w:hAnsi="Arial Narrow"/>
                <w:b/>
              </w:rPr>
              <w:t>Razem cel szczegółowy 1.3</w:t>
            </w:r>
          </w:p>
        </w:tc>
        <w:tc>
          <w:tcPr>
            <w:tcW w:w="1811" w:type="dxa"/>
            <w:gridSpan w:val="2"/>
            <w:shd w:val="clear" w:color="auto" w:fill="A6A6A6"/>
          </w:tcPr>
          <w:p w14:paraId="2FC6943C" w14:textId="77777777" w:rsidR="00C47224" w:rsidRPr="000E60CF" w:rsidRDefault="00C47224" w:rsidP="000E60CF">
            <w:pPr>
              <w:contextualSpacing/>
              <w:rPr>
                <w:rFonts w:ascii="Arial Narrow" w:eastAsia="Calibri" w:hAnsi="Arial Narrow"/>
              </w:rPr>
            </w:pPr>
          </w:p>
        </w:tc>
        <w:tc>
          <w:tcPr>
            <w:tcW w:w="1046" w:type="dxa"/>
            <w:shd w:val="clear" w:color="auto" w:fill="auto"/>
          </w:tcPr>
          <w:p w14:paraId="70319CC2" w14:textId="77777777" w:rsidR="00C47224" w:rsidRPr="007105AA" w:rsidRDefault="00A37053" w:rsidP="000E60CF">
            <w:pPr>
              <w:contextualSpacing/>
              <w:rPr>
                <w:rFonts w:ascii="Arial Narrow" w:eastAsia="Calibri" w:hAnsi="Arial Narrow"/>
              </w:rPr>
            </w:pPr>
            <w:r>
              <w:rPr>
                <w:rFonts w:ascii="Arial Narrow" w:eastAsia="Calibri" w:hAnsi="Arial Narrow"/>
              </w:rPr>
              <w:t>31.187,50</w:t>
            </w:r>
          </w:p>
        </w:tc>
        <w:tc>
          <w:tcPr>
            <w:tcW w:w="1673" w:type="dxa"/>
            <w:gridSpan w:val="2"/>
            <w:shd w:val="clear" w:color="auto" w:fill="A6A6A6"/>
          </w:tcPr>
          <w:p w14:paraId="3A57ABF3" w14:textId="77777777" w:rsidR="00C47224" w:rsidRPr="007105AA" w:rsidRDefault="00C47224" w:rsidP="000E60CF">
            <w:pPr>
              <w:contextualSpacing/>
              <w:rPr>
                <w:rFonts w:ascii="Arial Narrow" w:eastAsia="Calibri" w:hAnsi="Arial Narrow"/>
              </w:rPr>
            </w:pPr>
          </w:p>
        </w:tc>
        <w:tc>
          <w:tcPr>
            <w:tcW w:w="925" w:type="dxa"/>
            <w:shd w:val="clear" w:color="auto" w:fill="auto"/>
          </w:tcPr>
          <w:p w14:paraId="506C4B4A" w14:textId="77777777" w:rsidR="00C47224" w:rsidRDefault="00461549" w:rsidP="00153ED2">
            <w:pPr>
              <w:contextualSpacing/>
              <w:rPr>
                <w:rFonts w:ascii="Arial Narrow" w:eastAsia="Calibri" w:hAnsi="Arial Narrow"/>
              </w:rPr>
            </w:pPr>
            <w:r>
              <w:rPr>
                <w:rFonts w:ascii="Arial Narrow" w:eastAsia="Calibri" w:hAnsi="Arial Narrow"/>
              </w:rPr>
              <w:t xml:space="preserve"> </w:t>
            </w:r>
          </w:p>
          <w:p w14:paraId="659130B2" w14:textId="77777777" w:rsidR="00153ED2" w:rsidRPr="007105AA" w:rsidRDefault="00153ED2" w:rsidP="00153ED2">
            <w:pPr>
              <w:contextualSpacing/>
              <w:rPr>
                <w:rFonts w:ascii="Arial Narrow" w:eastAsia="Calibri" w:hAnsi="Arial Narrow"/>
              </w:rPr>
            </w:pPr>
            <w:r>
              <w:rPr>
                <w:rFonts w:ascii="Arial Narrow" w:eastAsia="Calibri" w:hAnsi="Arial Narrow"/>
              </w:rPr>
              <w:t>21.567,65</w:t>
            </w:r>
          </w:p>
        </w:tc>
        <w:tc>
          <w:tcPr>
            <w:tcW w:w="1502" w:type="dxa"/>
            <w:gridSpan w:val="3"/>
            <w:shd w:val="clear" w:color="auto" w:fill="A6A6A6"/>
          </w:tcPr>
          <w:p w14:paraId="0E05FC33" w14:textId="77777777" w:rsidR="00C47224" w:rsidRPr="007105AA" w:rsidRDefault="00C47224" w:rsidP="000E60CF">
            <w:pPr>
              <w:contextualSpacing/>
              <w:rPr>
                <w:rFonts w:ascii="Arial Narrow" w:eastAsia="Calibri" w:hAnsi="Arial Narrow"/>
              </w:rPr>
            </w:pPr>
          </w:p>
        </w:tc>
        <w:tc>
          <w:tcPr>
            <w:tcW w:w="701" w:type="dxa"/>
            <w:shd w:val="clear" w:color="auto" w:fill="auto"/>
          </w:tcPr>
          <w:p w14:paraId="16A8FAB6" w14:textId="77777777" w:rsidR="00C47224" w:rsidRPr="007105AA" w:rsidRDefault="00A37053" w:rsidP="000E60CF">
            <w:pPr>
              <w:contextualSpacing/>
              <w:rPr>
                <w:rFonts w:ascii="Arial Narrow" w:eastAsia="Calibri" w:hAnsi="Arial Narrow"/>
              </w:rPr>
            </w:pPr>
            <w:r>
              <w:rPr>
                <w:rFonts w:ascii="Arial Narrow" w:eastAsia="Calibri" w:hAnsi="Arial Narrow"/>
              </w:rPr>
              <w:t>1.187,50</w:t>
            </w:r>
          </w:p>
        </w:tc>
        <w:tc>
          <w:tcPr>
            <w:tcW w:w="873" w:type="dxa"/>
            <w:gridSpan w:val="2"/>
            <w:shd w:val="clear" w:color="auto" w:fill="A6A6A6"/>
          </w:tcPr>
          <w:p w14:paraId="6BA6C4D9" w14:textId="77777777" w:rsidR="00C47224" w:rsidRPr="007105AA" w:rsidRDefault="00C47224" w:rsidP="000E60CF">
            <w:pPr>
              <w:contextualSpacing/>
              <w:rPr>
                <w:rFonts w:ascii="Arial Narrow" w:eastAsia="Calibri" w:hAnsi="Arial Narrow"/>
              </w:rPr>
            </w:pPr>
          </w:p>
        </w:tc>
        <w:tc>
          <w:tcPr>
            <w:tcW w:w="907" w:type="dxa"/>
            <w:shd w:val="clear" w:color="auto" w:fill="auto"/>
          </w:tcPr>
          <w:p w14:paraId="77DAA387" w14:textId="77777777" w:rsidR="00C47224" w:rsidRPr="007105AA" w:rsidRDefault="00461549" w:rsidP="00153ED2">
            <w:pPr>
              <w:contextualSpacing/>
              <w:rPr>
                <w:rFonts w:ascii="Arial Narrow" w:eastAsia="Calibri" w:hAnsi="Arial Narrow"/>
              </w:rPr>
            </w:pPr>
            <w:r>
              <w:rPr>
                <w:rFonts w:ascii="Arial Narrow" w:eastAsia="Calibri" w:hAnsi="Arial Narrow"/>
              </w:rPr>
              <w:t xml:space="preserve"> </w:t>
            </w:r>
            <w:r w:rsidR="00153ED2">
              <w:rPr>
                <w:rFonts w:ascii="Arial Narrow" w:eastAsia="Calibri" w:hAnsi="Arial Narrow"/>
              </w:rPr>
              <w:t xml:space="preserve"> 53.942,65</w:t>
            </w:r>
          </w:p>
        </w:tc>
        <w:tc>
          <w:tcPr>
            <w:tcW w:w="951" w:type="dxa"/>
            <w:shd w:val="clear" w:color="auto" w:fill="A6A6A6"/>
          </w:tcPr>
          <w:p w14:paraId="19C06510" w14:textId="77777777" w:rsidR="00C47224" w:rsidRPr="000E60CF" w:rsidRDefault="00C47224" w:rsidP="000E60CF">
            <w:pPr>
              <w:contextualSpacing/>
              <w:rPr>
                <w:rFonts w:ascii="Arial Narrow" w:eastAsia="Calibri" w:hAnsi="Arial Narrow"/>
              </w:rPr>
            </w:pPr>
          </w:p>
        </w:tc>
        <w:tc>
          <w:tcPr>
            <w:tcW w:w="1192" w:type="dxa"/>
            <w:shd w:val="clear" w:color="auto" w:fill="A6A6A6"/>
          </w:tcPr>
          <w:p w14:paraId="04F1C366" w14:textId="77777777" w:rsidR="00C47224" w:rsidRPr="000E60CF" w:rsidRDefault="00C47224" w:rsidP="000E60CF">
            <w:pPr>
              <w:contextualSpacing/>
              <w:rPr>
                <w:rFonts w:ascii="Arial Narrow" w:eastAsia="Calibri" w:hAnsi="Arial Narrow"/>
              </w:rPr>
            </w:pPr>
          </w:p>
        </w:tc>
      </w:tr>
      <w:tr w:rsidR="00C47224" w:rsidRPr="000E60CF" w14:paraId="6370D172" w14:textId="77777777" w:rsidTr="009E0958">
        <w:trPr>
          <w:jc w:val="center"/>
        </w:trPr>
        <w:tc>
          <w:tcPr>
            <w:tcW w:w="3772" w:type="dxa"/>
            <w:gridSpan w:val="2"/>
            <w:shd w:val="clear" w:color="auto" w:fill="FFFFCC"/>
          </w:tcPr>
          <w:p w14:paraId="77ECF508" w14:textId="77777777" w:rsidR="00C47224" w:rsidRPr="007105AA" w:rsidRDefault="00C47224" w:rsidP="00540074">
            <w:pPr>
              <w:contextualSpacing/>
              <w:rPr>
                <w:rFonts w:ascii="Arial Narrow" w:eastAsia="Calibri" w:hAnsi="Arial Narrow"/>
                <w:b/>
              </w:rPr>
            </w:pPr>
            <w:r w:rsidRPr="007105AA">
              <w:rPr>
                <w:rFonts w:ascii="Arial Narrow" w:eastAsia="Calibri" w:hAnsi="Arial Narrow"/>
                <w:b/>
              </w:rPr>
              <w:t xml:space="preserve">Wskaźnik rezultatu 1.3 </w:t>
            </w:r>
            <w:r w:rsidRPr="007105AA">
              <w:rPr>
                <w:rFonts w:ascii="Arial Narrow" w:eastAsia="Calibri" w:hAnsi="Arial Narrow"/>
              </w:rPr>
              <w:t xml:space="preserve">Liczba </w:t>
            </w:r>
            <w:r w:rsidR="00540074" w:rsidRPr="007105AA">
              <w:rPr>
                <w:rFonts w:ascii="Arial Narrow" w:eastAsia="Calibri" w:hAnsi="Arial Narrow"/>
              </w:rPr>
              <w:t>dzieci i młodzieży uczestniczących w</w:t>
            </w:r>
            <w:r w:rsidRPr="007105AA">
              <w:rPr>
                <w:rFonts w:ascii="Arial Narrow" w:eastAsia="Calibri" w:hAnsi="Arial Narrow"/>
              </w:rPr>
              <w:t xml:space="preserve"> inicjatyw</w:t>
            </w:r>
            <w:r w:rsidR="00540074" w:rsidRPr="007105AA">
              <w:rPr>
                <w:rFonts w:ascii="Arial Narrow" w:eastAsia="Calibri" w:hAnsi="Arial Narrow"/>
              </w:rPr>
              <w:t>ach</w:t>
            </w:r>
            <w:r w:rsidRPr="007105AA">
              <w:rPr>
                <w:rFonts w:ascii="Arial Narrow" w:eastAsia="Calibri" w:hAnsi="Arial Narrow"/>
              </w:rPr>
              <w:t xml:space="preserve"> podejmowanych przez LGD w zakres</w:t>
            </w:r>
            <w:r w:rsidR="00B64D47" w:rsidRPr="007105AA">
              <w:rPr>
                <w:rFonts w:ascii="Arial Narrow" w:eastAsia="Calibri" w:hAnsi="Arial Narrow"/>
              </w:rPr>
              <w:t xml:space="preserve">ie promowania </w:t>
            </w:r>
            <w:proofErr w:type="spellStart"/>
            <w:r w:rsidR="00B64D47" w:rsidRPr="007105AA">
              <w:rPr>
                <w:rFonts w:ascii="Arial Narrow" w:eastAsia="Calibri" w:hAnsi="Arial Narrow"/>
              </w:rPr>
              <w:t>przedsięb</w:t>
            </w:r>
            <w:proofErr w:type="spellEnd"/>
            <w:r w:rsidR="00B64D47" w:rsidRPr="007105AA">
              <w:rPr>
                <w:rFonts w:ascii="Arial Narrow" w:eastAsia="Calibri" w:hAnsi="Arial Narrow"/>
              </w:rPr>
              <w:t>.</w:t>
            </w:r>
          </w:p>
        </w:tc>
        <w:tc>
          <w:tcPr>
            <w:tcW w:w="938" w:type="dxa"/>
            <w:shd w:val="clear" w:color="auto" w:fill="auto"/>
          </w:tcPr>
          <w:p w14:paraId="58812C64"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20 osób</w:t>
            </w:r>
          </w:p>
        </w:tc>
        <w:tc>
          <w:tcPr>
            <w:tcW w:w="873" w:type="dxa"/>
            <w:shd w:val="clear" w:color="auto" w:fill="auto"/>
          </w:tcPr>
          <w:p w14:paraId="6E90D529"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33,3</w:t>
            </w:r>
          </w:p>
        </w:tc>
        <w:tc>
          <w:tcPr>
            <w:tcW w:w="1046" w:type="dxa"/>
            <w:shd w:val="clear" w:color="auto" w:fill="auto"/>
          </w:tcPr>
          <w:p w14:paraId="454E881F" w14:textId="77777777" w:rsidR="00C47224" w:rsidRPr="007105AA" w:rsidRDefault="00C71A93" w:rsidP="000E60CF">
            <w:pPr>
              <w:contextualSpacing/>
              <w:rPr>
                <w:rFonts w:ascii="Arial Narrow" w:eastAsia="Calibri" w:hAnsi="Arial Narrow"/>
              </w:rPr>
            </w:pPr>
            <w:r>
              <w:rPr>
                <w:rFonts w:ascii="Arial Narrow" w:eastAsia="Calibri" w:hAnsi="Arial Narrow"/>
              </w:rPr>
              <w:t xml:space="preserve"> </w:t>
            </w:r>
            <w:r w:rsidR="00277D55">
              <w:rPr>
                <w:rFonts w:ascii="Arial Narrow" w:eastAsia="Calibri" w:hAnsi="Arial Narrow"/>
              </w:rPr>
              <w:t>1.187,50</w:t>
            </w:r>
          </w:p>
        </w:tc>
        <w:tc>
          <w:tcPr>
            <w:tcW w:w="721" w:type="dxa"/>
            <w:shd w:val="clear" w:color="auto" w:fill="auto"/>
          </w:tcPr>
          <w:p w14:paraId="70C8DB69"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20 osób</w:t>
            </w:r>
          </w:p>
        </w:tc>
        <w:tc>
          <w:tcPr>
            <w:tcW w:w="952" w:type="dxa"/>
            <w:shd w:val="clear" w:color="auto" w:fill="auto"/>
          </w:tcPr>
          <w:p w14:paraId="6496364A"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66,6</w:t>
            </w:r>
          </w:p>
        </w:tc>
        <w:tc>
          <w:tcPr>
            <w:tcW w:w="925" w:type="dxa"/>
            <w:shd w:val="clear" w:color="auto" w:fill="auto"/>
          </w:tcPr>
          <w:p w14:paraId="71ADAB7E" w14:textId="77777777" w:rsidR="00C47224" w:rsidRPr="007105AA" w:rsidRDefault="00C71A93" w:rsidP="000E60CF">
            <w:pPr>
              <w:contextualSpacing/>
              <w:rPr>
                <w:rFonts w:ascii="Arial Narrow" w:eastAsia="Calibri" w:hAnsi="Arial Narrow"/>
              </w:rPr>
            </w:pPr>
            <w:r>
              <w:rPr>
                <w:rFonts w:ascii="Arial Narrow" w:eastAsia="Calibri" w:hAnsi="Arial Narrow"/>
              </w:rPr>
              <w:t xml:space="preserve"> </w:t>
            </w:r>
            <w:r w:rsidR="00277D55">
              <w:rPr>
                <w:rFonts w:ascii="Arial Narrow" w:eastAsia="Calibri" w:hAnsi="Arial Narrow"/>
              </w:rPr>
              <w:t>1.187,50</w:t>
            </w:r>
          </w:p>
        </w:tc>
        <w:tc>
          <w:tcPr>
            <w:tcW w:w="842" w:type="dxa"/>
            <w:shd w:val="clear" w:color="auto" w:fill="auto"/>
          </w:tcPr>
          <w:p w14:paraId="2E98EF38"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20 osób</w:t>
            </w:r>
          </w:p>
        </w:tc>
        <w:tc>
          <w:tcPr>
            <w:tcW w:w="660" w:type="dxa"/>
            <w:gridSpan w:val="2"/>
            <w:shd w:val="clear" w:color="auto" w:fill="auto"/>
          </w:tcPr>
          <w:p w14:paraId="3C1E074B"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01" w:type="dxa"/>
            <w:shd w:val="clear" w:color="auto" w:fill="auto"/>
          </w:tcPr>
          <w:p w14:paraId="670A9AD1" w14:textId="77777777" w:rsidR="00C47224" w:rsidRPr="007105AA" w:rsidRDefault="00277D55" w:rsidP="000E60CF">
            <w:pPr>
              <w:contextualSpacing/>
              <w:rPr>
                <w:rFonts w:ascii="Arial Narrow" w:eastAsia="Calibri" w:hAnsi="Arial Narrow"/>
              </w:rPr>
            </w:pPr>
            <w:r>
              <w:rPr>
                <w:rFonts w:ascii="Arial Narrow" w:eastAsia="Calibri" w:hAnsi="Arial Narrow"/>
              </w:rPr>
              <w:t>1.187,50</w:t>
            </w:r>
          </w:p>
        </w:tc>
        <w:tc>
          <w:tcPr>
            <w:tcW w:w="873" w:type="dxa"/>
            <w:gridSpan w:val="2"/>
            <w:shd w:val="clear" w:color="auto" w:fill="auto"/>
          </w:tcPr>
          <w:p w14:paraId="1CE22436"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60 osób</w:t>
            </w:r>
          </w:p>
        </w:tc>
        <w:tc>
          <w:tcPr>
            <w:tcW w:w="907" w:type="dxa"/>
            <w:shd w:val="clear" w:color="auto" w:fill="auto"/>
          </w:tcPr>
          <w:p w14:paraId="2A93EEC1" w14:textId="77777777" w:rsidR="00C47224" w:rsidRPr="007105AA" w:rsidRDefault="00C71A93" w:rsidP="000E60CF">
            <w:pPr>
              <w:contextualSpacing/>
              <w:rPr>
                <w:rFonts w:ascii="Arial Narrow" w:eastAsia="Calibri" w:hAnsi="Arial Narrow"/>
              </w:rPr>
            </w:pPr>
            <w:r>
              <w:rPr>
                <w:rFonts w:ascii="Arial Narrow" w:eastAsia="Calibri" w:hAnsi="Arial Narrow"/>
              </w:rPr>
              <w:t xml:space="preserve"> </w:t>
            </w:r>
            <w:r w:rsidR="00277D55">
              <w:rPr>
                <w:rFonts w:ascii="Arial Narrow" w:eastAsia="Calibri" w:hAnsi="Arial Narrow"/>
              </w:rPr>
              <w:t>3.562,50</w:t>
            </w:r>
          </w:p>
        </w:tc>
        <w:tc>
          <w:tcPr>
            <w:tcW w:w="951" w:type="dxa"/>
            <w:shd w:val="clear" w:color="auto" w:fill="auto"/>
            <w:vAlign w:val="center"/>
          </w:tcPr>
          <w:p w14:paraId="083B325D"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PROW</w:t>
            </w:r>
          </w:p>
        </w:tc>
        <w:tc>
          <w:tcPr>
            <w:tcW w:w="1192" w:type="dxa"/>
            <w:shd w:val="clear" w:color="auto" w:fill="auto"/>
          </w:tcPr>
          <w:p w14:paraId="6207E1DD"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Aktywizacja</w:t>
            </w:r>
          </w:p>
        </w:tc>
      </w:tr>
      <w:tr w:rsidR="00C47224" w:rsidRPr="000E60CF" w14:paraId="6000331A" w14:textId="77777777" w:rsidTr="009E0958">
        <w:trPr>
          <w:jc w:val="center"/>
        </w:trPr>
        <w:tc>
          <w:tcPr>
            <w:tcW w:w="3772" w:type="dxa"/>
            <w:gridSpan w:val="2"/>
            <w:shd w:val="clear" w:color="auto" w:fill="FFFFCC"/>
          </w:tcPr>
          <w:p w14:paraId="7A1FED69"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Liczba odbiorców</w:t>
            </w:r>
            <w:r w:rsidR="00B418C7" w:rsidRPr="000E60CF">
              <w:rPr>
                <w:rFonts w:ascii="Arial Narrow" w:eastAsia="Calibri" w:hAnsi="Arial Narrow"/>
              </w:rPr>
              <w:t xml:space="preserve"> </w:t>
            </w:r>
            <w:r w:rsidRPr="000E60CF">
              <w:rPr>
                <w:rFonts w:ascii="Arial Narrow" w:eastAsia="Calibri" w:hAnsi="Arial Narrow"/>
              </w:rPr>
              <w:t>inicjatyw objętych grantem na promowanie przedsiębiorczości</w:t>
            </w:r>
            <w:r w:rsidR="00B418C7" w:rsidRPr="000E60CF">
              <w:rPr>
                <w:rFonts w:ascii="Arial Narrow" w:eastAsia="Calibri" w:hAnsi="Arial Narrow"/>
              </w:rPr>
              <w:t xml:space="preserve"> </w:t>
            </w:r>
            <w:r w:rsidRPr="000E60CF">
              <w:rPr>
                <w:rFonts w:ascii="Arial Narrow" w:eastAsia="Calibri" w:hAnsi="Arial Narrow"/>
              </w:rPr>
              <w:t xml:space="preserve"> </w:t>
            </w:r>
          </w:p>
        </w:tc>
        <w:tc>
          <w:tcPr>
            <w:tcW w:w="938" w:type="dxa"/>
            <w:shd w:val="clear" w:color="auto" w:fill="auto"/>
          </w:tcPr>
          <w:p w14:paraId="35E3BDAC" w14:textId="77777777" w:rsidR="00C47224" w:rsidRPr="007105AA" w:rsidRDefault="00540074" w:rsidP="000E60CF">
            <w:pPr>
              <w:contextualSpacing/>
              <w:rPr>
                <w:rFonts w:ascii="Arial Narrow" w:eastAsia="Calibri" w:hAnsi="Arial Narrow"/>
              </w:rPr>
            </w:pPr>
            <w:r w:rsidRPr="007105AA">
              <w:rPr>
                <w:rFonts w:ascii="Arial Narrow" w:eastAsia="Calibri" w:hAnsi="Arial Narrow"/>
              </w:rPr>
              <w:t xml:space="preserve">240 </w:t>
            </w:r>
            <w:r w:rsidR="00C47224" w:rsidRPr="007105AA">
              <w:rPr>
                <w:rFonts w:ascii="Arial Narrow" w:eastAsia="Calibri" w:hAnsi="Arial Narrow"/>
              </w:rPr>
              <w:t>osób</w:t>
            </w:r>
          </w:p>
        </w:tc>
        <w:tc>
          <w:tcPr>
            <w:tcW w:w="873" w:type="dxa"/>
            <w:shd w:val="clear" w:color="auto" w:fill="auto"/>
          </w:tcPr>
          <w:p w14:paraId="7CF031F1"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50</w:t>
            </w:r>
          </w:p>
        </w:tc>
        <w:tc>
          <w:tcPr>
            <w:tcW w:w="1046" w:type="dxa"/>
            <w:shd w:val="clear" w:color="auto" w:fill="auto"/>
          </w:tcPr>
          <w:p w14:paraId="25B8EF2D" w14:textId="77777777" w:rsidR="00C47224" w:rsidRPr="007105AA" w:rsidRDefault="0001261F" w:rsidP="000E60CF">
            <w:pPr>
              <w:contextualSpacing/>
              <w:rPr>
                <w:rFonts w:ascii="Arial Narrow" w:eastAsia="Calibri" w:hAnsi="Arial Narrow"/>
              </w:rPr>
            </w:pPr>
            <w:r>
              <w:rPr>
                <w:rFonts w:ascii="Arial Narrow" w:eastAsia="Calibri" w:hAnsi="Arial Narrow"/>
              </w:rPr>
              <w:t xml:space="preserve"> </w:t>
            </w:r>
            <w:r w:rsidR="00277D55">
              <w:rPr>
                <w:rFonts w:ascii="Arial Narrow" w:eastAsia="Calibri" w:hAnsi="Arial Narrow"/>
              </w:rPr>
              <w:t>30.000</w:t>
            </w:r>
          </w:p>
        </w:tc>
        <w:tc>
          <w:tcPr>
            <w:tcW w:w="721" w:type="dxa"/>
            <w:shd w:val="clear" w:color="auto" w:fill="auto"/>
          </w:tcPr>
          <w:p w14:paraId="42BC584E" w14:textId="77777777" w:rsidR="00C47224" w:rsidRPr="007105AA" w:rsidRDefault="00540074" w:rsidP="000E60CF">
            <w:pPr>
              <w:contextualSpacing/>
              <w:rPr>
                <w:rFonts w:ascii="Arial Narrow" w:eastAsia="Calibri" w:hAnsi="Arial Narrow"/>
              </w:rPr>
            </w:pPr>
            <w:r w:rsidRPr="007105AA">
              <w:rPr>
                <w:rFonts w:ascii="Arial Narrow" w:eastAsia="Calibri" w:hAnsi="Arial Narrow"/>
              </w:rPr>
              <w:t xml:space="preserve">240 </w:t>
            </w:r>
            <w:r w:rsidR="00C47224" w:rsidRPr="007105AA">
              <w:rPr>
                <w:rFonts w:ascii="Arial Narrow" w:eastAsia="Calibri" w:hAnsi="Arial Narrow"/>
              </w:rPr>
              <w:t>osób</w:t>
            </w:r>
          </w:p>
        </w:tc>
        <w:tc>
          <w:tcPr>
            <w:tcW w:w="952" w:type="dxa"/>
            <w:shd w:val="clear" w:color="auto" w:fill="auto"/>
          </w:tcPr>
          <w:p w14:paraId="4E9482B3"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925" w:type="dxa"/>
            <w:shd w:val="clear" w:color="auto" w:fill="auto"/>
          </w:tcPr>
          <w:p w14:paraId="3266E91E" w14:textId="77777777" w:rsidR="00C47224" w:rsidRDefault="00C47224" w:rsidP="000E60CF">
            <w:pPr>
              <w:contextualSpacing/>
              <w:rPr>
                <w:rFonts w:ascii="Arial Narrow" w:eastAsia="Calibri" w:hAnsi="Arial Narrow"/>
              </w:rPr>
            </w:pPr>
          </w:p>
          <w:p w14:paraId="3109E071" w14:textId="77777777" w:rsidR="00153ED2" w:rsidRPr="007105AA" w:rsidRDefault="00153ED2" w:rsidP="000E60CF">
            <w:pPr>
              <w:contextualSpacing/>
              <w:rPr>
                <w:rFonts w:ascii="Arial Narrow" w:eastAsia="Calibri" w:hAnsi="Arial Narrow"/>
              </w:rPr>
            </w:pPr>
            <w:r>
              <w:rPr>
                <w:rFonts w:ascii="Arial Narrow" w:eastAsia="Calibri" w:hAnsi="Arial Narrow"/>
              </w:rPr>
              <w:t>20.380,15</w:t>
            </w:r>
          </w:p>
        </w:tc>
        <w:tc>
          <w:tcPr>
            <w:tcW w:w="842" w:type="dxa"/>
            <w:shd w:val="clear" w:color="auto" w:fill="auto"/>
          </w:tcPr>
          <w:p w14:paraId="62F41FE6"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0 osób</w:t>
            </w:r>
          </w:p>
        </w:tc>
        <w:tc>
          <w:tcPr>
            <w:tcW w:w="660" w:type="dxa"/>
            <w:gridSpan w:val="2"/>
            <w:shd w:val="clear" w:color="auto" w:fill="auto"/>
          </w:tcPr>
          <w:p w14:paraId="4A789405"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01" w:type="dxa"/>
            <w:shd w:val="clear" w:color="auto" w:fill="auto"/>
          </w:tcPr>
          <w:p w14:paraId="0ED35903"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73" w:type="dxa"/>
            <w:gridSpan w:val="2"/>
            <w:shd w:val="clear" w:color="auto" w:fill="auto"/>
          </w:tcPr>
          <w:p w14:paraId="5D0A8FB8" w14:textId="77777777" w:rsidR="00C47224" w:rsidRPr="007105AA" w:rsidRDefault="00EF43CD" w:rsidP="000E60CF">
            <w:pPr>
              <w:contextualSpacing/>
              <w:rPr>
                <w:rFonts w:ascii="Arial Narrow" w:eastAsia="Calibri" w:hAnsi="Arial Narrow"/>
              </w:rPr>
            </w:pPr>
            <w:r w:rsidRPr="007105AA">
              <w:rPr>
                <w:rFonts w:ascii="Arial Narrow" w:eastAsia="Calibri" w:hAnsi="Arial Narrow"/>
              </w:rPr>
              <w:t>48</w:t>
            </w:r>
            <w:r w:rsidR="00C47224" w:rsidRPr="007105AA">
              <w:rPr>
                <w:rFonts w:ascii="Arial Narrow" w:eastAsia="Calibri" w:hAnsi="Arial Narrow"/>
              </w:rPr>
              <w:t>0 osób</w:t>
            </w:r>
          </w:p>
        </w:tc>
        <w:tc>
          <w:tcPr>
            <w:tcW w:w="907" w:type="dxa"/>
            <w:shd w:val="clear" w:color="auto" w:fill="auto"/>
          </w:tcPr>
          <w:p w14:paraId="7938788E" w14:textId="77777777" w:rsidR="00C47224" w:rsidRDefault="00C47224" w:rsidP="000E60CF">
            <w:pPr>
              <w:contextualSpacing/>
              <w:rPr>
                <w:rFonts w:ascii="Arial Narrow" w:eastAsia="Calibri" w:hAnsi="Arial Narrow"/>
              </w:rPr>
            </w:pPr>
          </w:p>
          <w:p w14:paraId="0675E350" w14:textId="77777777" w:rsidR="002C3F6F" w:rsidRDefault="002C3F6F" w:rsidP="000E60CF">
            <w:pPr>
              <w:contextualSpacing/>
              <w:rPr>
                <w:rFonts w:ascii="Arial Narrow" w:eastAsia="Calibri" w:hAnsi="Arial Narrow"/>
              </w:rPr>
            </w:pPr>
          </w:p>
          <w:p w14:paraId="739E3420" w14:textId="77777777" w:rsidR="00153ED2" w:rsidRPr="007105AA" w:rsidRDefault="00153ED2" w:rsidP="000E60CF">
            <w:pPr>
              <w:contextualSpacing/>
              <w:rPr>
                <w:rFonts w:ascii="Arial Narrow" w:eastAsia="Calibri" w:hAnsi="Arial Narrow"/>
              </w:rPr>
            </w:pPr>
            <w:r>
              <w:rPr>
                <w:rFonts w:ascii="Arial Narrow" w:eastAsia="Calibri" w:hAnsi="Arial Narrow"/>
              </w:rPr>
              <w:t>50.380,15</w:t>
            </w:r>
          </w:p>
        </w:tc>
        <w:tc>
          <w:tcPr>
            <w:tcW w:w="951" w:type="dxa"/>
            <w:shd w:val="clear" w:color="auto" w:fill="auto"/>
            <w:vAlign w:val="center"/>
          </w:tcPr>
          <w:p w14:paraId="17429515"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PROW</w:t>
            </w:r>
          </w:p>
        </w:tc>
        <w:tc>
          <w:tcPr>
            <w:tcW w:w="1192" w:type="dxa"/>
            <w:shd w:val="clear" w:color="auto" w:fill="auto"/>
          </w:tcPr>
          <w:p w14:paraId="705DF801"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Realizacja LSR</w:t>
            </w:r>
          </w:p>
        </w:tc>
      </w:tr>
      <w:tr w:rsidR="00C47224" w:rsidRPr="000E60CF" w14:paraId="5CCBBA07" w14:textId="77777777" w:rsidTr="009E0958">
        <w:trPr>
          <w:trHeight w:val="339"/>
          <w:jc w:val="center"/>
        </w:trPr>
        <w:tc>
          <w:tcPr>
            <w:tcW w:w="13210" w:type="dxa"/>
            <w:gridSpan w:val="15"/>
            <w:shd w:val="clear" w:color="auto" w:fill="FFB27D"/>
          </w:tcPr>
          <w:p w14:paraId="02B5464A" w14:textId="77777777" w:rsidR="00C47224" w:rsidRPr="000E60CF" w:rsidRDefault="00C47224" w:rsidP="000E60CF">
            <w:pPr>
              <w:contextualSpacing/>
              <w:rPr>
                <w:rFonts w:ascii="Arial Narrow" w:eastAsia="Calibri" w:hAnsi="Arial Narrow"/>
                <w:b/>
              </w:rPr>
            </w:pPr>
            <w:r w:rsidRPr="000E60CF">
              <w:rPr>
                <w:rFonts w:ascii="Arial Narrow" w:eastAsia="Calibri" w:hAnsi="Arial Narrow"/>
                <w:b/>
              </w:rPr>
              <w:t xml:space="preserve">Cel szczegółowy 1.4 </w:t>
            </w:r>
            <w:r w:rsidRPr="000E60CF">
              <w:rPr>
                <w:rFonts w:ascii="Arial Narrow" w:hAnsi="Arial Narrow"/>
                <w:b/>
                <w:bCs/>
                <w:i/>
                <w:iCs/>
              </w:rPr>
              <w:t>Promowanie oraz wsparcie dla tworzenia podmiotów ekonomii społecznej.</w:t>
            </w:r>
          </w:p>
        </w:tc>
        <w:tc>
          <w:tcPr>
            <w:tcW w:w="951" w:type="dxa"/>
            <w:shd w:val="clear" w:color="auto" w:fill="FEC4BA"/>
          </w:tcPr>
          <w:p w14:paraId="7F563030" w14:textId="77777777" w:rsidR="00C47224" w:rsidRPr="000E60CF" w:rsidRDefault="00B64D47" w:rsidP="000E60CF">
            <w:pPr>
              <w:contextualSpacing/>
              <w:rPr>
                <w:rFonts w:ascii="Arial Narrow" w:eastAsia="Calibri" w:hAnsi="Arial Narrow"/>
              </w:rPr>
            </w:pPr>
            <w:r>
              <w:rPr>
                <w:rFonts w:ascii="Arial Narrow" w:eastAsia="Calibri" w:hAnsi="Arial Narrow"/>
              </w:rPr>
              <w:t>PROW</w:t>
            </w:r>
          </w:p>
        </w:tc>
        <w:tc>
          <w:tcPr>
            <w:tcW w:w="1192" w:type="dxa"/>
            <w:shd w:val="clear" w:color="auto" w:fill="A6A6A6"/>
          </w:tcPr>
          <w:p w14:paraId="2883A132" w14:textId="77777777" w:rsidR="00C47224" w:rsidRPr="000E60CF" w:rsidRDefault="00C47224" w:rsidP="000E60CF">
            <w:pPr>
              <w:contextualSpacing/>
              <w:rPr>
                <w:rFonts w:ascii="Arial Narrow" w:eastAsia="Calibri" w:hAnsi="Arial Narrow"/>
              </w:rPr>
            </w:pPr>
          </w:p>
        </w:tc>
      </w:tr>
      <w:tr w:rsidR="00C47224" w:rsidRPr="000E60CF" w14:paraId="16060FD0" w14:textId="77777777" w:rsidTr="009E0958">
        <w:trPr>
          <w:trHeight w:val="4042"/>
          <w:jc w:val="center"/>
        </w:trPr>
        <w:tc>
          <w:tcPr>
            <w:tcW w:w="2158" w:type="dxa"/>
            <w:shd w:val="clear" w:color="auto" w:fill="FFD5B9"/>
            <w:textDirection w:val="btLr"/>
          </w:tcPr>
          <w:p w14:paraId="0EAC8799" w14:textId="77777777"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rPr>
              <w:t>Przedsięwzięcie 1.4.1 Poszerzanie kompetencji z zakresu zakładania i funkcjonowania podmiotów Ekonomii Społecznej – (Akademia Ekonomii Społecznej Korony Sądeckiej) - promowanie idei i mechanizmów</w:t>
            </w:r>
          </w:p>
        </w:tc>
        <w:tc>
          <w:tcPr>
            <w:tcW w:w="1614" w:type="dxa"/>
            <w:shd w:val="clear" w:color="auto" w:fill="auto"/>
          </w:tcPr>
          <w:p w14:paraId="0BDA9F06"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Liczba inicjatyw promujących ekonomię społeczną na terenie LGD</w:t>
            </w:r>
          </w:p>
        </w:tc>
        <w:tc>
          <w:tcPr>
            <w:tcW w:w="938" w:type="dxa"/>
            <w:shd w:val="clear" w:color="auto" w:fill="auto"/>
          </w:tcPr>
          <w:p w14:paraId="5D13639F"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5 sztuk</w:t>
            </w:r>
          </w:p>
        </w:tc>
        <w:tc>
          <w:tcPr>
            <w:tcW w:w="873" w:type="dxa"/>
            <w:shd w:val="clear" w:color="auto" w:fill="auto"/>
          </w:tcPr>
          <w:p w14:paraId="4BE1BEAD"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1046" w:type="dxa"/>
            <w:shd w:val="clear" w:color="auto" w:fill="auto"/>
          </w:tcPr>
          <w:p w14:paraId="2E5CCC9D" w14:textId="77777777" w:rsidR="00C47224" w:rsidRDefault="00C47224" w:rsidP="000E60CF">
            <w:pPr>
              <w:contextualSpacing/>
              <w:rPr>
                <w:rFonts w:ascii="Arial Narrow" w:eastAsia="Calibri" w:hAnsi="Arial Narrow"/>
              </w:rPr>
            </w:pPr>
          </w:p>
          <w:p w14:paraId="39226DBD" w14:textId="77777777" w:rsidR="003619E3" w:rsidRPr="000E60CF" w:rsidRDefault="0001261F" w:rsidP="000E60CF">
            <w:pPr>
              <w:contextualSpacing/>
              <w:rPr>
                <w:rFonts w:ascii="Arial Narrow" w:eastAsia="Calibri" w:hAnsi="Arial Narrow"/>
              </w:rPr>
            </w:pPr>
            <w:r>
              <w:rPr>
                <w:rFonts w:ascii="Arial Narrow" w:eastAsia="Calibri" w:hAnsi="Arial Narrow"/>
              </w:rPr>
              <w:t xml:space="preserve"> </w:t>
            </w:r>
            <w:r w:rsidR="00D9351C">
              <w:rPr>
                <w:rFonts w:ascii="Arial Narrow" w:eastAsia="Calibri" w:hAnsi="Arial Narrow"/>
              </w:rPr>
              <w:t>11.859,11</w:t>
            </w:r>
          </w:p>
        </w:tc>
        <w:tc>
          <w:tcPr>
            <w:tcW w:w="721" w:type="dxa"/>
            <w:shd w:val="clear" w:color="auto" w:fill="auto"/>
          </w:tcPr>
          <w:p w14:paraId="78D8C92B"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0 sztuk</w:t>
            </w:r>
          </w:p>
        </w:tc>
        <w:tc>
          <w:tcPr>
            <w:tcW w:w="952" w:type="dxa"/>
            <w:shd w:val="clear" w:color="auto" w:fill="auto"/>
          </w:tcPr>
          <w:p w14:paraId="2FAA6AD6"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925" w:type="dxa"/>
            <w:shd w:val="clear" w:color="auto" w:fill="auto"/>
          </w:tcPr>
          <w:p w14:paraId="37D16318"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854" w:type="dxa"/>
            <w:gridSpan w:val="2"/>
            <w:shd w:val="clear" w:color="auto" w:fill="auto"/>
          </w:tcPr>
          <w:p w14:paraId="76D350E7"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0 sztuk</w:t>
            </w:r>
          </w:p>
        </w:tc>
        <w:tc>
          <w:tcPr>
            <w:tcW w:w="648" w:type="dxa"/>
            <w:shd w:val="clear" w:color="auto" w:fill="auto"/>
          </w:tcPr>
          <w:p w14:paraId="23D3AF2C"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701" w:type="dxa"/>
            <w:shd w:val="clear" w:color="auto" w:fill="auto"/>
          </w:tcPr>
          <w:p w14:paraId="0AF3EB34"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873" w:type="dxa"/>
            <w:gridSpan w:val="2"/>
            <w:shd w:val="clear" w:color="auto" w:fill="auto"/>
          </w:tcPr>
          <w:p w14:paraId="4A92D08E"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5 sztuk</w:t>
            </w:r>
          </w:p>
        </w:tc>
        <w:tc>
          <w:tcPr>
            <w:tcW w:w="907" w:type="dxa"/>
            <w:shd w:val="clear" w:color="auto" w:fill="auto"/>
          </w:tcPr>
          <w:p w14:paraId="7D57A6EE" w14:textId="77777777" w:rsidR="00C47224" w:rsidRDefault="00C47224" w:rsidP="000E60CF">
            <w:pPr>
              <w:contextualSpacing/>
              <w:rPr>
                <w:rFonts w:ascii="Arial Narrow" w:eastAsia="Calibri" w:hAnsi="Arial Narrow"/>
              </w:rPr>
            </w:pPr>
          </w:p>
          <w:p w14:paraId="26AC0661" w14:textId="77777777" w:rsidR="003619E3" w:rsidRPr="000E60CF" w:rsidRDefault="0001261F" w:rsidP="000E60CF">
            <w:pPr>
              <w:contextualSpacing/>
              <w:rPr>
                <w:rFonts w:ascii="Arial Narrow" w:eastAsia="Calibri" w:hAnsi="Arial Narrow"/>
              </w:rPr>
            </w:pPr>
            <w:r>
              <w:rPr>
                <w:rFonts w:ascii="Arial Narrow" w:eastAsia="Calibri" w:hAnsi="Arial Narrow"/>
              </w:rPr>
              <w:t xml:space="preserve"> </w:t>
            </w:r>
            <w:r w:rsidR="00D9351C">
              <w:rPr>
                <w:rFonts w:ascii="Arial Narrow" w:eastAsia="Calibri" w:hAnsi="Arial Narrow"/>
              </w:rPr>
              <w:t>11.859,11</w:t>
            </w:r>
          </w:p>
        </w:tc>
        <w:tc>
          <w:tcPr>
            <w:tcW w:w="951" w:type="dxa"/>
            <w:shd w:val="clear" w:color="auto" w:fill="auto"/>
            <w:vAlign w:val="center"/>
          </w:tcPr>
          <w:p w14:paraId="307D6BEA" w14:textId="77777777"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1192" w:type="dxa"/>
            <w:vAlign w:val="center"/>
          </w:tcPr>
          <w:p w14:paraId="56A1BE15" w14:textId="77777777"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Realizacja LSR</w:t>
            </w:r>
          </w:p>
        </w:tc>
      </w:tr>
      <w:tr w:rsidR="00C47224" w:rsidRPr="000E60CF" w14:paraId="41932E3D" w14:textId="77777777" w:rsidTr="009E0958">
        <w:trPr>
          <w:trHeight w:val="618"/>
          <w:jc w:val="center"/>
        </w:trPr>
        <w:tc>
          <w:tcPr>
            <w:tcW w:w="2158" w:type="dxa"/>
            <w:vMerge w:val="restart"/>
            <w:shd w:val="clear" w:color="auto" w:fill="FFD5B9"/>
            <w:textDirection w:val="btLr"/>
          </w:tcPr>
          <w:p w14:paraId="01994C6C" w14:textId="77777777"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rPr>
              <w:t>Przedsięwzięcie 1.4.2 Wymiana doświadczeń oraz budowanie partnerstw w obszarze ekonomii społecznej</w:t>
            </w:r>
          </w:p>
        </w:tc>
        <w:tc>
          <w:tcPr>
            <w:tcW w:w="1614" w:type="dxa"/>
            <w:shd w:val="clear" w:color="auto" w:fill="auto"/>
          </w:tcPr>
          <w:p w14:paraId="71158500"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Liczba wizyt studyjnych pozwalających na wymianę doświadczeń w obszarze ekonomii społecznej</w:t>
            </w:r>
          </w:p>
        </w:tc>
        <w:tc>
          <w:tcPr>
            <w:tcW w:w="938" w:type="dxa"/>
            <w:shd w:val="clear" w:color="auto" w:fill="auto"/>
          </w:tcPr>
          <w:p w14:paraId="619C52ED"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 xml:space="preserve">0 sztuk </w:t>
            </w:r>
          </w:p>
        </w:tc>
        <w:tc>
          <w:tcPr>
            <w:tcW w:w="873" w:type="dxa"/>
            <w:shd w:val="clear" w:color="auto" w:fill="auto"/>
          </w:tcPr>
          <w:p w14:paraId="45263220"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1046" w:type="dxa"/>
            <w:shd w:val="clear" w:color="auto" w:fill="auto"/>
          </w:tcPr>
          <w:p w14:paraId="655DE245"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21" w:type="dxa"/>
            <w:shd w:val="clear" w:color="auto" w:fill="auto"/>
          </w:tcPr>
          <w:p w14:paraId="5DBE5971"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2 sztuki</w:t>
            </w:r>
          </w:p>
        </w:tc>
        <w:tc>
          <w:tcPr>
            <w:tcW w:w="952" w:type="dxa"/>
            <w:shd w:val="clear" w:color="auto" w:fill="auto"/>
          </w:tcPr>
          <w:p w14:paraId="6A7A1EDD"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925" w:type="dxa"/>
            <w:vMerge w:val="restart"/>
            <w:shd w:val="clear" w:color="auto" w:fill="auto"/>
          </w:tcPr>
          <w:p w14:paraId="69FEE3D1" w14:textId="77777777" w:rsidR="00C47224" w:rsidRPr="007105AA" w:rsidRDefault="0001261F" w:rsidP="000E60CF">
            <w:pPr>
              <w:contextualSpacing/>
              <w:rPr>
                <w:rFonts w:ascii="Arial Narrow" w:eastAsia="Calibri" w:hAnsi="Arial Narrow"/>
              </w:rPr>
            </w:pPr>
            <w:r>
              <w:rPr>
                <w:rFonts w:ascii="Arial Narrow" w:eastAsia="Calibri" w:hAnsi="Arial Narrow"/>
              </w:rPr>
              <w:t xml:space="preserve"> </w:t>
            </w:r>
            <w:r w:rsidR="00D9351C">
              <w:rPr>
                <w:rFonts w:ascii="Arial Narrow" w:eastAsia="Calibri" w:hAnsi="Arial Narrow"/>
              </w:rPr>
              <w:t>14.250</w:t>
            </w:r>
          </w:p>
        </w:tc>
        <w:tc>
          <w:tcPr>
            <w:tcW w:w="854" w:type="dxa"/>
            <w:gridSpan w:val="2"/>
            <w:shd w:val="clear" w:color="auto" w:fill="auto"/>
          </w:tcPr>
          <w:p w14:paraId="7276B977"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 xml:space="preserve">0 sztuk </w:t>
            </w:r>
          </w:p>
        </w:tc>
        <w:tc>
          <w:tcPr>
            <w:tcW w:w="648" w:type="dxa"/>
            <w:shd w:val="clear" w:color="auto" w:fill="auto"/>
          </w:tcPr>
          <w:p w14:paraId="4FB603B0"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01" w:type="dxa"/>
            <w:shd w:val="clear" w:color="auto" w:fill="auto"/>
          </w:tcPr>
          <w:p w14:paraId="14B861B7"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73" w:type="dxa"/>
            <w:gridSpan w:val="2"/>
            <w:shd w:val="clear" w:color="auto" w:fill="auto"/>
          </w:tcPr>
          <w:p w14:paraId="008956BE"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2 sztuki</w:t>
            </w:r>
          </w:p>
        </w:tc>
        <w:tc>
          <w:tcPr>
            <w:tcW w:w="907" w:type="dxa"/>
            <w:vMerge w:val="restart"/>
            <w:shd w:val="clear" w:color="auto" w:fill="auto"/>
          </w:tcPr>
          <w:p w14:paraId="2FD15F69" w14:textId="77777777" w:rsidR="00C47224" w:rsidRPr="007105AA" w:rsidRDefault="0001261F" w:rsidP="000E60CF">
            <w:pPr>
              <w:contextualSpacing/>
              <w:rPr>
                <w:rFonts w:ascii="Arial Narrow" w:eastAsia="Calibri" w:hAnsi="Arial Narrow"/>
              </w:rPr>
            </w:pPr>
            <w:r>
              <w:rPr>
                <w:rFonts w:ascii="Arial Narrow" w:eastAsia="Calibri" w:hAnsi="Arial Narrow"/>
              </w:rPr>
              <w:t xml:space="preserve"> </w:t>
            </w:r>
            <w:r w:rsidR="00D9351C">
              <w:rPr>
                <w:rFonts w:ascii="Arial Narrow" w:eastAsia="Calibri" w:hAnsi="Arial Narrow"/>
              </w:rPr>
              <w:t>14.250</w:t>
            </w:r>
          </w:p>
        </w:tc>
        <w:tc>
          <w:tcPr>
            <w:tcW w:w="951" w:type="dxa"/>
            <w:vMerge w:val="restart"/>
            <w:shd w:val="clear" w:color="auto" w:fill="auto"/>
            <w:vAlign w:val="center"/>
          </w:tcPr>
          <w:p w14:paraId="0E461551" w14:textId="77777777"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1192" w:type="dxa"/>
            <w:vMerge w:val="restart"/>
          </w:tcPr>
          <w:p w14:paraId="31AC7F0F" w14:textId="77777777"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Współpraca</w:t>
            </w:r>
          </w:p>
        </w:tc>
      </w:tr>
      <w:tr w:rsidR="007A6CDF" w:rsidRPr="000E60CF" w14:paraId="1C08E624" w14:textId="77777777" w:rsidTr="009E0958">
        <w:trPr>
          <w:trHeight w:val="618"/>
          <w:jc w:val="center"/>
        </w:trPr>
        <w:tc>
          <w:tcPr>
            <w:tcW w:w="2158" w:type="dxa"/>
            <w:vMerge/>
            <w:shd w:val="clear" w:color="auto" w:fill="FFD5B9"/>
            <w:textDirection w:val="btLr"/>
          </w:tcPr>
          <w:p w14:paraId="4661BCCE" w14:textId="77777777" w:rsidR="007A6CDF" w:rsidRPr="000E60CF" w:rsidRDefault="007A6CDF" w:rsidP="000E60CF">
            <w:pPr>
              <w:ind w:left="113" w:right="113"/>
              <w:contextualSpacing/>
              <w:rPr>
                <w:rFonts w:ascii="Arial Narrow" w:eastAsia="Calibri" w:hAnsi="Arial Narrow"/>
              </w:rPr>
            </w:pPr>
          </w:p>
        </w:tc>
        <w:tc>
          <w:tcPr>
            <w:tcW w:w="1614" w:type="dxa"/>
            <w:shd w:val="clear" w:color="auto" w:fill="auto"/>
          </w:tcPr>
          <w:p w14:paraId="2E94F684" w14:textId="77777777" w:rsidR="007A6CDF" w:rsidRPr="000E60CF" w:rsidRDefault="007A6CDF" w:rsidP="000E60CF">
            <w:pPr>
              <w:contextualSpacing/>
              <w:rPr>
                <w:rFonts w:ascii="Arial Narrow" w:eastAsia="Calibri" w:hAnsi="Arial Narrow"/>
              </w:rPr>
            </w:pPr>
            <w:r w:rsidRPr="000E60CF">
              <w:rPr>
                <w:rFonts w:ascii="Arial Narrow" w:eastAsia="Calibri" w:hAnsi="Arial Narrow"/>
              </w:rPr>
              <w:t>Liczba spółdzielni socjalnych powstałych w ramach wspierania podmiotów ekonomii społecznej</w:t>
            </w:r>
          </w:p>
        </w:tc>
        <w:tc>
          <w:tcPr>
            <w:tcW w:w="938" w:type="dxa"/>
            <w:shd w:val="clear" w:color="auto" w:fill="auto"/>
          </w:tcPr>
          <w:p w14:paraId="23C1EAF7" w14:textId="77777777" w:rsidR="007A6CDF" w:rsidRPr="000E60CF" w:rsidRDefault="007A6CDF" w:rsidP="000E60CF">
            <w:pPr>
              <w:contextualSpacing/>
              <w:rPr>
                <w:rFonts w:ascii="Arial Narrow" w:eastAsia="Calibri" w:hAnsi="Arial Narrow"/>
              </w:rPr>
            </w:pPr>
            <w:r w:rsidRPr="000E60CF">
              <w:rPr>
                <w:rFonts w:ascii="Arial Narrow" w:eastAsia="Calibri" w:hAnsi="Arial Narrow"/>
              </w:rPr>
              <w:t xml:space="preserve">0 sztuk </w:t>
            </w:r>
          </w:p>
        </w:tc>
        <w:tc>
          <w:tcPr>
            <w:tcW w:w="873" w:type="dxa"/>
            <w:shd w:val="clear" w:color="auto" w:fill="auto"/>
          </w:tcPr>
          <w:p w14:paraId="615FC45E" w14:textId="77777777"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1046" w:type="dxa"/>
            <w:shd w:val="clear" w:color="auto" w:fill="auto"/>
          </w:tcPr>
          <w:p w14:paraId="31FD44A8" w14:textId="77777777"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721" w:type="dxa"/>
            <w:shd w:val="clear" w:color="auto" w:fill="auto"/>
          </w:tcPr>
          <w:p w14:paraId="5C3FBA32" w14:textId="77777777" w:rsidR="007A6CDF" w:rsidRPr="000E60CF" w:rsidRDefault="007A6CDF" w:rsidP="000E60CF">
            <w:pPr>
              <w:contextualSpacing/>
              <w:rPr>
                <w:rFonts w:ascii="Arial Narrow" w:eastAsia="Calibri" w:hAnsi="Arial Narrow"/>
              </w:rPr>
            </w:pPr>
            <w:r w:rsidRPr="000E60CF">
              <w:rPr>
                <w:rFonts w:ascii="Arial Narrow" w:eastAsia="Calibri" w:hAnsi="Arial Narrow"/>
              </w:rPr>
              <w:t>1 sztuka</w:t>
            </w:r>
          </w:p>
        </w:tc>
        <w:tc>
          <w:tcPr>
            <w:tcW w:w="952" w:type="dxa"/>
            <w:shd w:val="clear" w:color="auto" w:fill="auto"/>
          </w:tcPr>
          <w:p w14:paraId="13D6EFDA" w14:textId="77777777" w:rsidR="007A6CDF" w:rsidRPr="000E60CF" w:rsidRDefault="007A6CDF" w:rsidP="000E60CF">
            <w:pPr>
              <w:contextualSpacing/>
              <w:rPr>
                <w:rFonts w:ascii="Arial Narrow" w:eastAsia="Calibri" w:hAnsi="Arial Narrow"/>
              </w:rPr>
            </w:pPr>
            <w:r w:rsidRPr="000E60CF">
              <w:rPr>
                <w:rFonts w:ascii="Arial Narrow" w:eastAsia="Calibri" w:hAnsi="Arial Narrow"/>
              </w:rPr>
              <w:t>100</w:t>
            </w:r>
          </w:p>
        </w:tc>
        <w:tc>
          <w:tcPr>
            <w:tcW w:w="925" w:type="dxa"/>
            <w:vMerge/>
            <w:shd w:val="clear" w:color="auto" w:fill="auto"/>
          </w:tcPr>
          <w:p w14:paraId="37BC2FF3" w14:textId="77777777" w:rsidR="007A6CDF" w:rsidRPr="000E60CF" w:rsidRDefault="007A6CDF" w:rsidP="000E60CF">
            <w:pPr>
              <w:contextualSpacing/>
              <w:rPr>
                <w:rFonts w:ascii="Arial Narrow" w:eastAsia="Calibri" w:hAnsi="Arial Narrow"/>
              </w:rPr>
            </w:pPr>
          </w:p>
        </w:tc>
        <w:tc>
          <w:tcPr>
            <w:tcW w:w="854" w:type="dxa"/>
            <w:gridSpan w:val="2"/>
            <w:shd w:val="clear" w:color="auto" w:fill="auto"/>
          </w:tcPr>
          <w:p w14:paraId="49884821" w14:textId="77777777" w:rsidR="007A6CDF" w:rsidRPr="000E60CF" w:rsidRDefault="007A6CDF" w:rsidP="000E60CF">
            <w:pPr>
              <w:contextualSpacing/>
              <w:rPr>
                <w:rFonts w:ascii="Arial Narrow" w:eastAsia="Calibri" w:hAnsi="Arial Narrow"/>
              </w:rPr>
            </w:pPr>
            <w:r w:rsidRPr="000E60CF">
              <w:rPr>
                <w:rFonts w:ascii="Arial Narrow" w:eastAsia="Calibri" w:hAnsi="Arial Narrow"/>
              </w:rPr>
              <w:t xml:space="preserve">0 sztuk </w:t>
            </w:r>
          </w:p>
        </w:tc>
        <w:tc>
          <w:tcPr>
            <w:tcW w:w="648" w:type="dxa"/>
            <w:shd w:val="clear" w:color="auto" w:fill="auto"/>
          </w:tcPr>
          <w:p w14:paraId="0C440570" w14:textId="77777777" w:rsidR="007A6CDF" w:rsidRPr="000E60CF" w:rsidRDefault="007A6CDF" w:rsidP="000E60CF">
            <w:pPr>
              <w:contextualSpacing/>
              <w:rPr>
                <w:rFonts w:ascii="Arial Narrow" w:eastAsia="Calibri" w:hAnsi="Arial Narrow"/>
              </w:rPr>
            </w:pPr>
            <w:r w:rsidRPr="000E60CF">
              <w:rPr>
                <w:rFonts w:ascii="Arial Narrow" w:eastAsia="Calibri" w:hAnsi="Arial Narrow"/>
              </w:rPr>
              <w:t>100</w:t>
            </w:r>
          </w:p>
        </w:tc>
        <w:tc>
          <w:tcPr>
            <w:tcW w:w="701" w:type="dxa"/>
            <w:shd w:val="clear" w:color="auto" w:fill="auto"/>
          </w:tcPr>
          <w:p w14:paraId="28915F4C" w14:textId="77777777"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873" w:type="dxa"/>
            <w:gridSpan w:val="2"/>
            <w:shd w:val="clear" w:color="auto" w:fill="auto"/>
          </w:tcPr>
          <w:p w14:paraId="6C01B6A1" w14:textId="77777777" w:rsidR="007A6CDF" w:rsidRPr="000E60CF" w:rsidRDefault="007A6CDF" w:rsidP="000E60CF">
            <w:pPr>
              <w:contextualSpacing/>
              <w:rPr>
                <w:rFonts w:ascii="Arial Narrow" w:eastAsia="Calibri" w:hAnsi="Arial Narrow"/>
              </w:rPr>
            </w:pPr>
            <w:r w:rsidRPr="000E60CF">
              <w:rPr>
                <w:rFonts w:ascii="Arial Narrow" w:eastAsia="Calibri" w:hAnsi="Arial Narrow"/>
              </w:rPr>
              <w:t>1 sztuka</w:t>
            </w:r>
          </w:p>
        </w:tc>
        <w:tc>
          <w:tcPr>
            <w:tcW w:w="907" w:type="dxa"/>
            <w:vMerge/>
            <w:shd w:val="clear" w:color="auto" w:fill="auto"/>
          </w:tcPr>
          <w:p w14:paraId="18C83E65" w14:textId="77777777" w:rsidR="007A6CDF" w:rsidRPr="000E60CF" w:rsidRDefault="007A6CDF" w:rsidP="000E60CF">
            <w:pPr>
              <w:contextualSpacing/>
              <w:rPr>
                <w:rFonts w:ascii="Arial Narrow" w:eastAsia="Calibri" w:hAnsi="Arial Narrow"/>
              </w:rPr>
            </w:pPr>
          </w:p>
        </w:tc>
        <w:tc>
          <w:tcPr>
            <w:tcW w:w="951" w:type="dxa"/>
            <w:vMerge/>
            <w:shd w:val="clear" w:color="auto" w:fill="auto"/>
            <w:vAlign w:val="center"/>
          </w:tcPr>
          <w:p w14:paraId="550E5E90" w14:textId="77777777" w:rsidR="007A6CDF" w:rsidRPr="000E60CF" w:rsidRDefault="007A6CDF" w:rsidP="000E60CF">
            <w:pPr>
              <w:contextualSpacing/>
              <w:jc w:val="center"/>
              <w:rPr>
                <w:rFonts w:ascii="Arial Narrow" w:eastAsia="Calibri" w:hAnsi="Arial Narrow"/>
              </w:rPr>
            </w:pPr>
          </w:p>
        </w:tc>
        <w:tc>
          <w:tcPr>
            <w:tcW w:w="1192" w:type="dxa"/>
            <w:vMerge/>
          </w:tcPr>
          <w:p w14:paraId="234EAB28" w14:textId="77777777" w:rsidR="007A6CDF" w:rsidRPr="000E60CF" w:rsidRDefault="007A6CDF" w:rsidP="000E60CF">
            <w:pPr>
              <w:contextualSpacing/>
              <w:jc w:val="center"/>
              <w:rPr>
                <w:rFonts w:ascii="Arial Narrow" w:eastAsia="Calibri" w:hAnsi="Arial Narrow"/>
              </w:rPr>
            </w:pPr>
          </w:p>
        </w:tc>
      </w:tr>
      <w:tr w:rsidR="007A6CDF" w:rsidRPr="000E60CF" w14:paraId="68748719" w14:textId="77777777" w:rsidTr="009E0958">
        <w:trPr>
          <w:trHeight w:val="618"/>
          <w:jc w:val="center"/>
        </w:trPr>
        <w:tc>
          <w:tcPr>
            <w:tcW w:w="2158" w:type="dxa"/>
            <w:vMerge/>
            <w:shd w:val="clear" w:color="auto" w:fill="FFD5B9"/>
            <w:textDirection w:val="btLr"/>
          </w:tcPr>
          <w:p w14:paraId="1C71A6EE" w14:textId="77777777" w:rsidR="007A6CDF" w:rsidRPr="000E60CF" w:rsidRDefault="007A6CDF" w:rsidP="000E60CF">
            <w:pPr>
              <w:ind w:left="113" w:right="113"/>
              <w:contextualSpacing/>
              <w:rPr>
                <w:rFonts w:ascii="Arial Narrow" w:eastAsia="Calibri" w:hAnsi="Arial Narrow"/>
              </w:rPr>
            </w:pPr>
          </w:p>
        </w:tc>
        <w:tc>
          <w:tcPr>
            <w:tcW w:w="1614" w:type="dxa"/>
            <w:shd w:val="clear" w:color="auto" w:fill="auto"/>
          </w:tcPr>
          <w:p w14:paraId="4F1DC69C" w14:textId="77777777" w:rsidR="007A6CDF" w:rsidRPr="000E60CF" w:rsidRDefault="007A6CDF" w:rsidP="000E60CF">
            <w:pPr>
              <w:contextualSpacing/>
              <w:rPr>
                <w:rFonts w:ascii="Arial Narrow" w:eastAsia="Calibri" w:hAnsi="Arial Narrow"/>
              </w:rPr>
            </w:pPr>
            <w:r w:rsidRPr="000E60CF">
              <w:rPr>
                <w:rFonts w:ascii="Arial Narrow" w:eastAsia="Calibri" w:hAnsi="Arial Narrow"/>
              </w:rPr>
              <w:t>Liczba zrealizowanych projektów współpracy w tym projektów współpracy międzynarodowej</w:t>
            </w:r>
          </w:p>
        </w:tc>
        <w:tc>
          <w:tcPr>
            <w:tcW w:w="938" w:type="dxa"/>
            <w:shd w:val="clear" w:color="auto" w:fill="auto"/>
          </w:tcPr>
          <w:p w14:paraId="445939D2" w14:textId="77777777" w:rsidR="007A6CDF" w:rsidRPr="000E60CF" w:rsidRDefault="007A6CDF" w:rsidP="000E60CF">
            <w:pPr>
              <w:contextualSpacing/>
              <w:rPr>
                <w:rFonts w:ascii="Arial Narrow" w:eastAsia="Calibri" w:hAnsi="Arial Narrow"/>
              </w:rPr>
            </w:pPr>
            <w:r w:rsidRPr="000E60CF">
              <w:rPr>
                <w:rFonts w:ascii="Arial Narrow" w:eastAsia="Calibri" w:hAnsi="Arial Narrow"/>
              </w:rPr>
              <w:t>0 sztuk</w:t>
            </w:r>
          </w:p>
        </w:tc>
        <w:tc>
          <w:tcPr>
            <w:tcW w:w="873" w:type="dxa"/>
            <w:shd w:val="clear" w:color="auto" w:fill="auto"/>
          </w:tcPr>
          <w:p w14:paraId="2E0BFD64" w14:textId="77777777"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1046" w:type="dxa"/>
            <w:shd w:val="clear" w:color="auto" w:fill="auto"/>
          </w:tcPr>
          <w:p w14:paraId="1D049F7A" w14:textId="77777777"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721" w:type="dxa"/>
            <w:shd w:val="clear" w:color="auto" w:fill="auto"/>
          </w:tcPr>
          <w:p w14:paraId="5566BCFF" w14:textId="77777777" w:rsidR="007A6CDF" w:rsidRPr="000E60CF" w:rsidRDefault="007A6CDF" w:rsidP="000E60CF">
            <w:pPr>
              <w:contextualSpacing/>
              <w:rPr>
                <w:rFonts w:ascii="Arial Narrow" w:eastAsia="Calibri" w:hAnsi="Arial Narrow"/>
              </w:rPr>
            </w:pPr>
            <w:r w:rsidRPr="000E60CF">
              <w:rPr>
                <w:rFonts w:ascii="Arial Narrow" w:eastAsia="Calibri" w:hAnsi="Arial Narrow"/>
              </w:rPr>
              <w:t>1 sztuka</w:t>
            </w:r>
          </w:p>
        </w:tc>
        <w:tc>
          <w:tcPr>
            <w:tcW w:w="952" w:type="dxa"/>
            <w:shd w:val="clear" w:color="auto" w:fill="auto"/>
          </w:tcPr>
          <w:p w14:paraId="616D6CE2" w14:textId="77777777" w:rsidR="007A6CDF" w:rsidRPr="000E60CF" w:rsidRDefault="007A6CDF" w:rsidP="000E60CF">
            <w:pPr>
              <w:contextualSpacing/>
              <w:rPr>
                <w:rFonts w:ascii="Arial Narrow" w:eastAsia="Calibri" w:hAnsi="Arial Narrow"/>
              </w:rPr>
            </w:pPr>
            <w:r w:rsidRPr="000E60CF">
              <w:rPr>
                <w:rFonts w:ascii="Arial Narrow" w:eastAsia="Calibri" w:hAnsi="Arial Narrow"/>
              </w:rPr>
              <w:t>100</w:t>
            </w:r>
          </w:p>
        </w:tc>
        <w:tc>
          <w:tcPr>
            <w:tcW w:w="925" w:type="dxa"/>
            <w:vMerge/>
            <w:shd w:val="clear" w:color="auto" w:fill="auto"/>
          </w:tcPr>
          <w:p w14:paraId="3DF709AC" w14:textId="77777777" w:rsidR="007A6CDF" w:rsidRPr="000E60CF" w:rsidRDefault="007A6CDF" w:rsidP="000E60CF">
            <w:pPr>
              <w:contextualSpacing/>
              <w:rPr>
                <w:rFonts w:ascii="Arial Narrow" w:eastAsia="Calibri" w:hAnsi="Arial Narrow"/>
              </w:rPr>
            </w:pPr>
          </w:p>
        </w:tc>
        <w:tc>
          <w:tcPr>
            <w:tcW w:w="854" w:type="dxa"/>
            <w:gridSpan w:val="2"/>
            <w:shd w:val="clear" w:color="auto" w:fill="auto"/>
          </w:tcPr>
          <w:p w14:paraId="493AD0B8" w14:textId="77777777" w:rsidR="007A6CDF" w:rsidRPr="000E60CF" w:rsidRDefault="007A6CDF" w:rsidP="000E60CF">
            <w:pPr>
              <w:contextualSpacing/>
              <w:rPr>
                <w:rFonts w:ascii="Arial Narrow" w:eastAsia="Calibri" w:hAnsi="Arial Narrow"/>
              </w:rPr>
            </w:pPr>
            <w:r w:rsidRPr="000E60CF">
              <w:rPr>
                <w:rFonts w:ascii="Arial Narrow" w:eastAsia="Calibri" w:hAnsi="Arial Narrow"/>
              </w:rPr>
              <w:t xml:space="preserve">0 sztuk </w:t>
            </w:r>
          </w:p>
        </w:tc>
        <w:tc>
          <w:tcPr>
            <w:tcW w:w="648" w:type="dxa"/>
            <w:shd w:val="clear" w:color="auto" w:fill="auto"/>
          </w:tcPr>
          <w:p w14:paraId="7065F663" w14:textId="77777777" w:rsidR="007A6CDF" w:rsidRPr="000E60CF" w:rsidRDefault="007A6CDF" w:rsidP="000E60CF">
            <w:pPr>
              <w:contextualSpacing/>
              <w:rPr>
                <w:rFonts w:ascii="Arial Narrow" w:eastAsia="Calibri" w:hAnsi="Arial Narrow"/>
              </w:rPr>
            </w:pPr>
            <w:r w:rsidRPr="000E60CF">
              <w:rPr>
                <w:rFonts w:ascii="Arial Narrow" w:eastAsia="Calibri" w:hAnsi="Arial Narrow"/>
              </w:rPr>
              <w:t>100</w:t>
            </w:r>
          </w:p>
        </w:tc>
        <w:tc>
          <w:tcPr>
            <w:tcW w:w="701" w:type="dxa"/>
            <w:shd w:val="clear" w:color="auto" w:fill="auto"/>
          </w:tcPr>
          <w:p w14:paraId="12AA221D" w14:textId="77777777"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873" w:type="dxa"/>
            <w:gridSpan w:val="2"/>
            <w:shd w:val="clear" w:color="auto" w:fill="auto"/>
          </w:tcPr>
          <w:p w14:paraId="23EB669D" w14:textId="77777777" w:rsidR="007A6CDF" w:rsidRPr="000E60CF" w:rsidRDefault="007A6CDF" w:rsidP="000E60CF">
            <w:pPr>
              <w:contextualSpacing/>
              <w:rPr>
                <w:rFonts w:ascii="Arial Narrow" w:eastAsia="Calibri" w:hAnsi="Arial Narrow"/>
              </w:rPr>
            </w:pPr>
            <w:r w:rsidRPr="000E60CF">
              <w:rPr>
                <w:rFonts w:ascii="Arial Narrow" w:eastAsia="Calibri" w:hAnsi="Arial Narrow"/>
              </w:rPr>
              <w:t>1 sztuka</w:t>
            </w:r>
          </w:p>
        </w:tc>
        <w:tc>
          <w:tcPr>
            <w:tcW w:w="907" w:type="dxa"/>
            <w:vMerge/>
            <w:shd w:val="clear" w:color="auto" w:fill="auto"/>
          </w:tcPr>
          <w:p w14:paraId="18CC51BB" w14:textId="77777777" w:rsidR="007A6CDF" w:rsidRPr="000E60CF" w:rsidRDefault="007A6CDF" w:rsidP="000E60CF">
            <w:pPr>
              <w:contextualSpacing/>
              <w:rPr>
                <w:rFonts w:ascii="Arial Narrow" w:eastAsia="Calibri" w:hAnsi="Arial Narrow"/>
              </w:rPr>
            </w:pPr>
          </w:p>
        </w:tc>
        <w:tc>
          <w:tcPr>
            <w:tcW w:w="951" w:type="dxa"/>
            <w:vMerge/>
            <w:shd w:val="clear" w:color="auto" w:fill="auto"/>
            <w:vAlign w:val="center"/>
          </w:tcPr>
          <w:p w14:paraId="71682B5A" w14:textId="77777777" w:rsidR="007A6CDF" w:rsidRPr="000E60CF" w:rsidRDefault="007A6CDF" w:rsidP="000E60CF">
            <w:pPr>
              <w:contextualSpacing/>
              <w:jc w:val="center"/>
              <w:rPr>
                <w:rFonts w:ascii="Arial Narrow" w:eastAsia="Calibri" w:hAnsi="Arial Narrow"/>
              </w:rPr>
            </w:pPr>
          </w:p>
        </w:tc>
        <w:tc>
          <w:tcPr>
            <w:tcW w:w="1192" w:type="dxa"/>
            <w:vMerge/>
          </w:tcPr>
          <w:p w14:paraId="44541348" w14:textId="77777777" w:rsidR="007A6CDF" w:rsidRPr="000E60CF" w:rsidRDefault="007A6CDF" w:rsidP="000E60CF">
            <w:pPr>
              <w:contextualSpacing/>
              <w:jc w:val="center"/>
              <w:rPr>
                <w:rFonts w:ascii="Arial Narrow" w:eastAsia="Calibri" w:hAnsi="Arial Narrow"/>
              </w:rPr>
            </w:pPr>
          </w:p>
        </w:tc>
      </w:tr>
      <w:tr w:rsidR="007A6CDF" w:rsidRPr="000E60CF" w14:paraId="728582CD" w14:textId="77777777" w:rsidTr="009E0958">
        <w:trPr>
          <w:trHeight w:val="706"/>
          <w:jc w:val="center"/>
        </w:trPr>
        <w:tc>
          <w:tcPr>
            <w:tcW w:w="2158" w:type="dxa"/>
            <w:vMerge/>
            <w:shd w:val="clear" w:color="auto" w:fill="FFD5B9"/>
            <w:textDirection w:val="btLr"/>
          </w:tcPr>
          <w:p w14:paraId="596FB108" w14:textId="77777777" w:rsidR="007A6CDF" w:rsidRPr="000E60CF" w:rsidRDefault="007A6CDF" w:rsidP="000E60CF">
            <w:pPr>
              <w:ind w:left="113" w:right="113"/>
              <w:contextualSpacing/>
              <w:rPr>
                <w:rFonts w:ascii="Arial Narrow" w:eastAsia="Calibri" w:hAnsi="Arial Narrow"/>
              </w:rPr>
            </w:pPr>
          </w:p>
        </w:tc>
        <w:tc>
          <w:tcPr>
            <w:tcW w:w="1614" w:type="dxa"/>
            <w:shd w:val="clear" w:color="auto" w:fill="auto"/>
          </w:tcPr>
          <w:p w14:paraId="2CE76FC7" w14:textId="77777777" w:rsidR="007A6CDF" w:rsidRPr="000E60CF" w:rsidRDefault="007A6CDF" w:rsidP="000E60CF">
            <w:pPr>
              <w:keepNext/>
              <w:keepLines/>
              <w:suppressAutoHyphens/>
              <w:contextualSpacing/>
              <w:rPr>
                <w:rFonts w:ascii="Arial Narrow" w:eastAsia="Calibri" w:hAnsi="Arial Narrow"/>
              </w:rPr>
            </w:pPr>
            <w:r w:rsidRPr="000E60CF">
              <w:rPr>
                <w:rFonts w:ascii="Arial Narrow" w:eastAsia="Calibri" w:hAnsi="Arial Narrow"/>
              </w:rPr>
              <w:t>Liczba LGD uczestniczących w projektach współpracy</w:t>
            </w:r>
          </w:p>
        </w:tc>
        <w:tc>
          <w:tcPr>
            <w:tcW w:w="938" w:type="dxa"/>
            <w:shd w:val="clear" w:color="auto" w:fill="auto"/>
          </w:tcPr>
          <w:p w14:paraId="45B7E009" w14:textId="77777777" w:rsidR="007A6CDF" w:rsidRPr="000E60CF" w:rsidRDefault="007A6CDF" w:rsidP="000E60CF">
            <w:pPr>
              <w:contextualSpacing/>
              <w:rPr>
                <w:rFonts w:ascii="Arial Narrow" w:eastAsia="Calibri" w:hAnsi="Arial Narrow"/>
              </w:rPr>
            </w:pPr>
            <w:r w:rsidRPr="000E60CF">
              <w:rPr>
                <w:rFonts w:ascii="Arial Narrow" w:eastAsia="Calibri" w:hAnsi="Arial Narrow"/>
              </w:rPr>
              <w:t>0 sztuk</w:t>
            </w:r>
          </w:p>
        </w:tc>
        <w:tc>
          <w:tcPr>
            <w:tcW w:w="873" w:type="dxa"/>
            <w:shd w:val="clear" w:color="auto" w:fill="auto"/>
          </w:tcPr>
          <w:p w14:paraId="3A1AA2B2" w14:textId="77777777"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1046" w:type="dxa"/>
            <w:shd w:val="clear" w:color="auto" w:fill="auto"/>
          </w:tcPr>
          <w:p w14:paraId="2AE04FF2" w14:textId="77777777"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721" w:type="dxa"/>
            <w:shd w:val="clear" w:color="auto" w:fill="auto"/>
          </w:tcPr>
          <w:p w14:paraId="7A67C31D" w14:textId="77777777" w:rsidR="007A6CDF" w:rsidRPr="000E60CF" w:rsidRDefault="00D3495B" w:rsidP="000E60CF">
            <w:pPr>
              <w:contextualSpacing/>
              <w:rPr>
                <w:rFonts w:ascii="Arial Narrow" w:eastAsia="Calibri" w:hAnsi="Arial Narrow"/>
              </w:rPr>
            </w:pPr>
            <w:r w:rsidRPr="000E60CF">
              <w:rPr>
                <w:rFonts w:ascii="Arial Narrow" w:eastAsia="Calibri" w:hAnsi="Arial Narrow"/>
              </w:rPr>
              <w:t xml:space="preserve">5 </w:t>
            </w:r>
            <w:r w:rsidR="007A6CDF" w:rsidRPr="000E60CF">
              <w:rPr>
                <w:rFonts w:ascii="Arial Narrow" w:eastAsia="Calibri" w:hAnsi="Arial Narrow"/>
              </w:rPr>
              <w:t>sztuk</w:t>
            </w:r>
          </w:p>
        </w:tc>
        <w:tc>
          <w:tcPr>
            <w:tcW w:w="952" w:type="dxa"/>
            <w:shd w:val="clear" w:color="auto" w:fill="auto"/>
          </w:tcPr>
          <w:p w14:paraId="79B52552" w14:textId="77777777" w:rsidR="007A6CDF" w:rsidRPr="000E60CF" w:rsidRDefault="007A6CDF" w:rsidP="000E60CF">
            <w:pPr>
              <w:contextualSpacing/>
              <w:rPr>
                <w:rFonts w:ascii="Arial Narrow" w:eastAsia="Calibri" w:hAnsi="Arial Narrow"/>
              </w:rPr>
            </w:pPr>
            <w:r w:rsidRPr="000E60CF">
              <w:rPr>
                <w:rFonts w:ascii="Arial Narrow" w:eastAsia="Calibri" w:hAnsi="Arial Narrow"/>
              </w:rPr>
              <w:t>100</w:t>
            </w:r>
          </w:p>
        </w:tc>
        <w:tc>
          <w:tcPr>
            <w:tcW w:w="925" w:type="dxa"/>
            <w:vMerge/>
            <w:shd w:val="clear" w:color="auto" w:fill="auto"/>
          </w:tcPr>
          <w:p w14:paraId="3565A94F" w14:textId="77777777" w:rsidR="007A6CDF" w:rsidRPr="000E60CF" w:rsidRDefault="007A6CDF" w:rsidP="000E60CF">
            <w:pPr>
              <w:contextualSpacing/>
              <w:rPr>
                <w:rFonts w:ascii="Arial Narrow" w:eastAsia="Calibri" w:hAnsi="Arial Narrow"/>
              </w:rPr>
            </w:pPr>
          </w:p>
        </w:tc>
        <w:tc>
          <w:tcPr>
            <w:tcW w:w="854" w:type="dxa"/>
            <w:gridSpan w:val="2"/>
            <w:shd w:val="clear" w:color="auto" w:fill="auto"/>
          </w:tcPr>
          <w:p w14:paraId="181D128B" w14:textId="77777777" w:rsidR="007A6CDF" w:rsidRPr="000E60CF" w:rsidRDefault="007A6CDF" w:rsidP="000E60CF">
            <w:pPr>
              <w:contextualSpacing/>
              <w:rPr>
                <w:rFonts w:ascii="Arial Narrow" w:eastAsia="Calibri" w:hAnsi="Arial Narrow"/>
              </w:rPr>
            </w:pPr>
            <w:r w:rsidRPr="000E60CF">
              <w:rPr>
                <w:rFonts w:ascii="Arial Narrow" w:eastAsia="Calibri" w:hAnsi="Arial Narrow"/>
              </w:rPr>
              <w:t xml:space="preserve">0 sztuk </w:t>
            </w:r>
          </w:p>
        </w:tc>
        <w:tc>
          <w:tcPr>
            <w:tcW w:w="648" w:type="dxa"/>
            <w:shd w:val="clear" w:color="auto" w:fill="auto"/>
          </w:tcPr>
          <w:p w14:paraId="2E5D25FB" w14:textId="77777777" w:rsidR="007A6CDF" w:rsidRPr="000E60CF" w:rsidRDefault="007A6CDF" w:rsidP="000E60CF">
            <w:pPr>
              <w:contextualSpacing/>
              <w:rPr>
                <w:rFonts w:ascii="Arial Narrow" w:eastAsia="Calibri" w:hAnsi="Arial Narrow"/>
              </w:rPr>
            </w:pPr>
            <w:r w:rsidRPr="000E60CF">
              <w:rPr>
                <w:rFonts w:ascii="Arial Narrow" w:eastAsia="Calibri" w:hAnsi="Arial Narrow"/>
              </w:rPr>
              <w:t>100</w:t>
            </w:r>
          </w:p>
        </w:tc>
        <w:tc>
          <w:tcPr>
            <w:tcW w:w="701" w:type="dxa"/>
            <w:shd w:val="clear" w:color="auto" w:fill="auto"/>
          </w:tcPr>
          <w:p w14:paraId="4686CC99" w14:textId="77777777"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873" w:type="dxa"/>
            <w:gridSpan w:val="2"/>
            <w:shd w:val="clear" w:color="auto" w:fill="auto"/>
          </w:tcPr>
          <w:p w14:paraId="3C63EF2F" w14:textId="77777777" w:rsidR="007A6CDF" w:rsidRPr="000E60CF" w:rsidRDefault="00D818B4" w:rsidP="000E60CF">
            <w:pPr>
              <w:contextualSpacing/>
              <w:rPr>
                <w:rFonts w:ascii="Arial Narrow" w:eastAsia="Calibri" w:hAnsi="Arial Narrow"/>
              </w:rPr>
            </w:pPr>
            <w:r w:rsidRPr="007105AA">
              <w:rPr>
                <w:rFonts w:ascii="Arial Narrow" w:eastAsia="Calibri" w:hAnsi="Arial Narrow"/>
              </w:rPr>
              <w:t xml:space="preserve">5 </w:t>
            </w:r>
            <w:r w:rsidR="007A6CDF" w:rsidRPr="000E60CF">
              <w:rPr>
                <w:rFonts w:ascii="Arial Narrow" w:eastAsia="Calibri" w:hAnsi="Arial Narrow"/>
              </w:rPr>
              <w:t>sztuk</w:t>
            </w:r>
          </w:p>
        </w:tc>
        <w:tc>
          <w:tcPr>
            <w:tcW w:w="907" w:type="dxa"/>
            <w:vMerge/>
            <w:shd w:val="clear" w:color="auto" w:fill="auto"/>
          </w:tcPr>
          <w:p w14:paraId="60DBC39A" w14:textId="77777777" w:rsidR="007A6CDF" w:rsidRPr="000E60CF" w:rsidRDefault="007A6CDF" w:rsidP="000E60CF">
            <w:pPr>
              <w:contextualSpacing/>
              <w:rPr>
                <w:rFonts w:ascii="Arial Narrow" w:eastAsia="Calibri" w:hAnsi="Arial Narrow"/>
              </w:rPr>
            </w:pPr>
          </w:p>
        </w:tc>
        <w:tc>
          <w:tcPr>
            <w:tcW w:w="951" w:type="dxa"/>
            <w:vMerge/>
            <w:shd w:val="clear" w:color="auto" w:fill="auto"/>
            <w:vAlign w:val="center"/>
          </w:tcPr>
          <w:p w14:paraId="69EBC981" w14:textId="77777777" w:rsidR="007A6CDF" w:rsidRPr="000E60CF" w:rsidRDefault="007A6CDF" w:rsidP="000E60CF">
            <w:pPr>
              <w:contextualSpacing/>
              <w:jc w:val="center"/>
              <w:rPr>
                <w:rFonts w:ascii="Arial Narrow" w:eastAsia="Calibri" w:hAnsi="Arial Narrow"/>
              </w:rPr>
            </w:pPr>
          </w:p>
        </w:tc>
        <w:tc>
          <w:tcPr>
            <w:tcW w:w="1192" w:type="dxa"/>
            <w:vMerge/>
          </w:tcPr>
          <w:p w14:paraId="159E3C8C" w14:textId="77777777" w:rsidR="007A6CDF" w:rsidRPr="000E60CF" w:rsidRDefault="007A6CDF" w:rsidP="000E60CF">
            <w:pPr>
              <w:contextualSpacing/>
              <w:jc w:val="center"/>
              <w:rPr>
                <w:rFonts w:ascii="Arial Narrow" w:eastAsia="Calibri" w:hAnsi="Arial Narrow"/>
              </w:rPr>
            </w:pPr>
          </w:p>
        </w:tc>
      </w:tr>
      <w:tr w:rsidR="007A6CDF" w:rsidRPr="000E60CF" w14:paraId="1B2ACF39" w14:textId="77777777" w:rsidTr="009E0958">
        <w:trPr>
          <w:trHeight w:val="3095"/>
          <w:jc w:val="center"/>
        </w:trPr>
        <w:tc>
          <w:tcPr>
            <w:tcW w:w="2158" w:type="dxa"/>
            <w:shd w:val="clear" w:color="auto" w:fill="FFD5B9"/>
            <w:textDirection w:val="btLr"/>
          </w:tcPr>
          <w:p w14:paraId="06F7D84E" w14:textId="77777777" w:rsidR="007A6CDF" w:rsidRPr="000E60CF" w:rsidRDefault="007A6CDF" w:rsidP="000E60CF">
            <w:pPr>
              <w:ind w:left="113" w:right="113"/>
              <w:contextualSpacing/>
              <w:rPr>
                <w:rFonts w:ascii="Arial Narrow" w:eastAsia="Calibri" w:hAnsi="Arial Narrow"/>
              </w:rPr>
            </w:pPr>
            <w:r w:rsidRPr="000E60CF">
              <w:rPr>
                <w:rFonts w:ascii="Arial Narrow" w:eastAsia="Calibri" w:hAnsi="Arial Narrow"/>
              </w:rPr>
              <w:t>Przedsięwzięcie 1.4.3 Wsparcie aktywności poprzez utworzenie i udostępnienie lokalnym przetwórcom infrastruktury służącej przetwarzaniu produktów rolnych</w:t>
            </w:r>
          </w:p>
        </w:tc>
        <w:tc>
          <w:tcPr>
            <w:tcW w:w="1614" w:type="dxa"/>
            <w:shd w:val="clear" w:color="auto" w:fill="auto"/>
          </w:tcPr>
          <w:p w14:paraId="6D31D61D" w14:textId="77777777" w:rsidR="007A6CDF" w:rsidRPr="000E60CF" w:rsidRDefault="007A6CDF" w:rsidP="000E60CF">
            <w:pPr>
              <w:contextualSpacing/>
              <w:rPr>
                <w:rFonts w:ascii="Arial Narrow" w:eastAsia="Calibri" w:hAnsi="Arial Narrow"/>
              </w:rPr>
            </w:pPr>
            <w:r w:rsidRPr="000E60CF">
              <w:rPr>
                <w:rFonts w:ascii="Arial Narrow" w:eastAsia="Calibri" w:hAnsi="Arial Narrow"/>
              </w:rPr>
              <w:t>Liczba centrów przetwórstwa lokalnego</w:t>
            </w:r>
          </w:p>
        </w:tc>
        <w:tc>
          <w:tcPr>
            <w:tcW w:w="938" w:type="dxa"/>
            <w:tcBorders>
              <w:bottom w:val="single" w:sz="4" w:space="0" w:color="auto"/>
            </w:tcBorders>
            <w:shd w:val="clear" w:color="auto" w:fill="auto"/>
          </w:tcPr>
          <w:p w14:paraId="2BF01611" w14:textId="77777777" w:rsidR="007A6CDF" w:rsidRPr="000E60CF" w:rsidRDefault="007A6CDF" w:rsidP="000E60CF">
            <w:pPr>
              <w:contextualSpacing/>
              <w:rPr>
                <w:rFonts w:ascii="Arial Narrow" w:eastAsia="Calibri" w:hAnsi="Arial Narrow"/>
              </w:rPr>
            </w:pPr>
            <w:r w:rsidRPr="000E60CF">
              <w:rPr>
                <w:rFonts w:ascii="Arial Narrow" w:eastAsia="Calibri" w:hAnsi="Arial Narrow"/>
              </w:rPr>
              <w:t>1 sztuka</w:t>
            </w:r>
          </w:p>
        </w:tc>
        <w:tc>
          <w:tcPr>
            <w:tcW w:w="873" w:type="dxa"/>
            <w:tcBorders>
              <w:bottom w:val="single" w:sz="4" w:space="0" w:color="auto"/>
            </w:tcBorders>
            <w:shd w:val="clear" w:color="auto" w:fill="auto"/>
          </w:tcPr>
          <w:p w14:paraId="348B43A6" w14:textId="77777777" w:rsidR="007A6CDF" w:rsidRPr="000E60CF" w:rsidRDefault="007A6CDF" w:rsidP="000E60CF">
            <w:pPr>
              <w:contextualSpacing/>
              <w:rPr>
                <w:rFonts w:ascii="Arial Narrow" w:eastAsia="Calibri" w:hAnsi="Arial Narrow"/>
              </w:rPr>
            </w:pPr>
            <w:r w:rsidRPr="000E60CF">
              <w:rPr>
                <w:rFonts w:ascii="Arial Narrow" w:eastAsia="Calibri" w:hAnsi="Arial Narrow"/>
              </w:rPr>
              <w:t>100</w:t>
            </w:r>
          </w:p>
        </w:tc>
        <w:tc>
          <w:tcPr>
            <w:tcW w:w="1046" w:type="dxa"/>
            <w:tcBorders>
              <w:bottom w:val="single" w:sz="4" w:space="0" w:color="auto"/>
            </w:tcBorders>
            <w:shd w:val="clear" w:color="auto" w:fill="auto"/>
          </w:tcPr>
          <w:p w14:paraId="5DAEF6FE" w14:textId="77777777" w:rsidR="007A6CDF" w:rsidRPr="007105AA" w:rsidRDefault="002C3F6F" w:rsidP="00D9351C">
            <w:pPr>
              <w:contextualSpacing/>
              <w:rPr>
                <w:rFonts w:ascii="Arial Narrow" w:eastAsia="Calibri" w:hAnsi="Arial Narrow"/>
              </w:rPr>
            </w:pPr>
            <w:r>
              <w:rPr>
                <w:rFonts w:ascii="Arial Narrow" w:eastAsia="Calibri" w:hAnsi="Arial Narrow"/>
              </w:rPr>
              <w:t xml:space="preserve"> </w:t>
            </w:r>
            <w:r w:rsidR="0001261F">
              <w:rPr>
                <w:rFonts w:ascii="Arial Narrow" w:eastAsia="Calibri" w:hAnsi="Arial Narrow"/>
              </w:rPr>
              <w:t xml:space="preserve"> </w:t>
            </w:r>
            <w:r w:rsidR="00D9351C">
              <w:rPr>
                <w:rFonts w:ascii="Arial Narrow" w:eastAsia="Calibri" w:hAnsi="Arial Narrow"/>
              </w:rPr>
              <w:t>106.189,75</w:t>
            </w:r>
          </w:p>
        </w:tc>
        <w:tc>
          <w:tcPr>
            <w:tcW w:w="721" w:type="dxa"/>
            <w:tcBorders>
              <w:bottom w:val="single" w:sz="4" w:space="0" w:color="auto"/>
            </w:tcBorders>
            <w:shd w:val="clear" w:color="auto" w:fill="auto"/>
          </w:tcPr>
          <w:p w14:paraId="1C465740" w14:textId="77777777" w:rsidR="007A6CDF" w:rsidRPr="007105AA" w:rsidRDefault="007A6CDF" w:rsidP="000E60CF">
            <w:pPr>
              <w:contextualSpacing/>
              <w:rPr>
                <w:rFonts w:ascii="Arial Narrow" w:eastAsia="Calibri" w:hAnsi="Arial Narrow"/>
              </w:rPr>
            </w:pPr>
            <w:r w:rsidRPr="007105AA">
              <w:rPr>
                <w:rFonts w:ascii="Arial Narrow" w:eastAsia="Calibri" w:hAnsi="Arial Narrow"/>
              </w:rPr>
              <w:t xml:space="preserve">0 sztuk </w:t>
            </w:r>
          </w:p>
        </w:tc>
        <w:tc>
          <w:tcPr>
            <w:tcW w:w="952" w:type="dxa"/>
            <w:tcBorders>
              <w:bottom w:val="single" w:sz="4" w:space="0" w:color="auto"/>
            </w:tcBorders>
            <w:shd w:val="clear" w:color="auto" w:fill="auto"/>
          </w:tcPr>
          <w:p w14:paraId="518DF815" w14:textId="77777777" w:rsidR="007A6CDF" w:rsidRPr="007105AA" w:rsidRDefault="007A6CDF" w:rsidP="000E60CF">
            <w:pPr>
              <w:contextualSpacing/>
              <w:rPr>
                <w:rFonts w:ascii="Arial Narrow" w:eastAsia="Calibri" w:hAnsi="Arial Narrow"/>
              </w:rPr>
            </w:pPr>
            <w:r w:rsidRPr="007105AA">
              <w:rPr>
                <w:rFonts w:ascii="Arial Narrow" w:eastAsia="Calibri" w:hAnsi="Arial Narrow"/>
              </w:rPr>
              <w:t>100</w:t>
            </w:r>
          </w:p>
        </w:tc>
        <w:tc>
          <w:tcPr>
            <w:tcW w:w="925" w:type="dxa"/>
            <w:tcBorders>
              <w:bottom w:val="single" w:sz="4" w:space="0" w:color="auto"/>
            </w:tcBorders>
            <w:shd w:val="clear" w:color="auto" w:fill="auto"/>
          </w:tcPr>
          <w:p w14:paraId="4E73228F" w14:textId="77777777" w:rsidR="007A6CDF" w:rsidRPr="007105AA" w:rsidRDefault="007A6CDF" w:rsidP="000E60CF">
            <w:pPr>
              <w:contextualSpacing/>
              <w:rPr>
                <w:rFonts w:ascii="Arial Narrow" w:eastAsia="Calibri" w:hAnsi="Arial Narrow"/>
              </w:rPr>
            </w:pPr>
            <w:r w:rsidRPr="007105AA">
              <w:rPr>
                <w:rFonts w:ascii="Arial Narrow" w:eastAsia="Calibri" w:hAnsi="Arial Narrow"/>
              </w:rPr>
              <w:t>0</w:t>
            </w:r>
          </w:p>
        </w:tc>
        <w:tc>
          <w:tcPr>
            <w:tcW w:w="854" w:type="dxa"/>
            <w:gridSpan w:val="2"/>
            <w:tcBorders>
              <w:bottom w:val="single" w:sz="4" w:space="0" w:color="auto"/>
            </w:tcBorders>
            <w:shd w:val="clear" w:color="auto" w:fill="auto"/>
          </w:tcPr>
          <w:p w14:paraId="32019520" w14:textId="77777777" w:rsidR="007A6CDF" w:rsidRPr="007105AA" w:rsidRDefault="007A6CDF" w:rsidP="000E60CF">
            <w:pPr>
              <w:contextualSpacing/>
              <w:rPr>
                <w:rFonts w:ascii="Arial Narrow" w:eastAsia="Calibri" w:hAnsi="Arial Narrow"/>
              </w:rPr>
            </w:pPr>
            <w:r w:rsidRPr="007105AA">
              <w:rPr>
                <w:rFonts w:ascii="Arial Narrow" w:eastAsia="Calibri" w:hAnsi="Arial Narrow"/>
              </w:rPr>
              <w:t xml:space="preserve">0 sztuk </w:t>
            </w:r>
          </w:p>
        </w:tc>
        <w:tc>
          <w:tcPr>
            <w:tcW w:w="648" w:type="dxa"/>
            <w:tcBorders>
              <w:bottom w:val="single" w:sz="4" w:space="0" w:color="auto"/>
            </w:tcBorders>
            <w:shd w:val="clear" w:color="auto" w:fill="auto"/>
          </w:tcPr>
          <w:p w14:paraId="01C2C9EA" w14:textId="77777777" w:rsidR="007A6CDF" w:rsidRPr="007105AA" w:rsidRDefault="007A6CDF" w:rsidP="000E60CF">
            <w:pPr>
              <w:contextualSpacing/>
              <w:rPr>
                <w:rFonts w:ascii="Arial Narrow" w:eastAsia="Calibri" w:hAnsi="Arial Narrow"/>
              </w:rPr>
            </w:pPr>
            <w:r w:rsidRPr="007105AA">
              <w:rPr>
                <w:rFonts w:ascii="Arial Narrow" w:eastAsia="Calibri" w:hAnsi="Arial Narrow"/>
              </w:rPr>
              <w:t>100</w:t>
            </w:r>
          </w:p>
        </w:tc>
        <w:tc>
          <w:tcPr>
            <w:tcW w:w="701" w:type="dxa"/>
            <w:tcBorders>
              <w:bottom w:val="single" w:sz="4" w:space="0" w:color="auto"/>
            </w:tcBorders>
            <w:shd w:val="clear" w:color="auto" w:fill="auto"/>
          </w:tcPr>
          <w:p w14:paraId="28C8CEF4" w14:textId="77777777" w:rsidR="007A6CDF" w:rsidRPr="007105AA" w:rsidRDefault="007A6CDF" w:rsidP="000E60CF">
            <w:pPr>
              <w:contextualSpacing/>
              <w:rPr>
                <w:rFonts w:ascii="Arial Narrow" w:eastAsia="Calibri" w:hAnsi="Arial Narrow"/>
              </w:rPr>
            </w:pPr>
            <w:r w:rsidRPr="007105AA">
              <w:rPr>
                <w:rFonts w:ascii="Arial Narrow" w:eastAsia="Calibri" w:hAnsi="Arial Narrow"/>
              </w:rPr>
              <w:t>0</w:t>
            </w:r>
          </w:p>
        </w:tc>
        <w:tc>
          <w:tcPr>
            <w:tcW w:w="873" w:type="dxa"/>
            <w:gridSpan w:val="2"/>
            <w:tcBorders>
              <w:bottom w:val="single" w:sz="4" w:space="0" w:color="auto"/>
            </w:tcBorders>
            <w:shd w:val="clear" w:color="auto" w:fill="auto"/>
          </w:tcPr>
          <w:p w14:paraId="3AB84248" w14:textId="77777777" w:rsidR="007A6CDF" w:rsidRPr="007105AA" w:rsidRDefault="007A6CDF" w:rsidP="000E60CF">
            <w:pPr>
              <w:contextualSpacing/>
              <w:rPr>
                <w:rFonts w:ascii="Arial Narrow" w:eastAsia="Calibri" w:hAnsi="Arial Narrow"/>
              </w:rPr>
            </w:pPr>
            <w:r w:rsidRPr="007105AA">
              <w:rPr>
                <w:rFonts w:ascii="Arial Narrow" w:eastAsia="Calibri" w:hAnsi="Arial Narrow"/>
              </w:rPr>
              <w:t>1 sztuka</w:t>
            </w:r>
          </w:p>
        </w:tc>
        <w:tc>
          <w:tcPr>
            <w:tcW w:w="907" w:type="dxa"/>
            <w:tcBorders>
              <w:bottom w:val="single" w:sz="4" w:space="0" w:color="auto"/>
            </w:tcBorders>
            <w:shd w:val="clear" w:color="auto" w:fill="auto"/>
          </w:tcPr>
          <w:p w14:paraId="49D39441" w14:textId="77777777" w:rsidR="007A6CDF" w:rsidRPr="007105AA" w:rsidRDefault="002C3F6F" w:rsidP="00D9351C">
            <w:pPr>
              <w:contextualSpacing/>
              <w:rPr>
                <w:rFonts w:ascii="Arial Narrow" w:eastAsia="Calibri" w:hAnsi="Arial Narrow"/>
              </w:rPr>
            </w:pPr>
            <w:r>
              <w:rPr>
                <w:rFonts w:ascii="Arial Narrow" w:eastAsia="Calibri" w:hAnsi="Arial Narrow"/>
              </w:rPr>
              <w:t xml:space="preserve"> </w:t>
            </w:r>
            <w:r w:rsidR="00D9351C">
              <w:rPr>
                <w:rFonts w:ascii="Arial Narrow" w:eastAsia="Calibri" w:hAnsi="Arial Narrow"/>
              </w:rPr>
              <w:t>106.189,75</w:t>
            </w:r>
          </w:p>
        </w:tc>
        <w:tc>
          <w:tcPr>
            <w:tcW w:w="951" w:type="dxa"/>
            <w:tcBorders>
              <w:bottom w:val="single" w:sz="4" w:space="0" w:color="auto"/>
            </w:tcBorders>
            <w:shd w:val="clear" w:color="auto" w:fill="auto"/>
            <w:vAlign w:val="center"/>
          </w:tcPr>
          <w:p w14:paraId="54EB621F" w14:textId="77777777" w:rsidR="007A6CDF" w:rsidRPr="007105AA" w:rsidRDefault="007A6CDF" w:rsidP="000E60CF">
            <w:pPr>
              <w:contextualSpacing/>
              <w:jc w:val="center"/>
              <w:rPr>
                <w:rFonts w:ascii="Arial Narrow" w:eastAsia="Calibri" w:hAnsi="Arial Narrow"/>
              </w:rPr>
            </w:pPr>
            <w:r w:rsidRPr="007105AA">
              <w:rPr>
                <w:rFonts w:ascii="Arial Narrow" w:eastAsia="Calibri" w:hAnsi="Arial Narrow"/>
              </w:rPr>
              <w:t>PROW</w:t>
            </w:r>
          </w:p>
        </w:tc>
        <w:tc>
          <w:tcPr>
            <w:tcW w:w="1192" w:type="dxa"/>
            <w:tcBorders>
              <w:bottom w:val="single" w:sz="4" w:space="0" w:color="auto"/>
            </w:tcBorders>
            <w:vAlign w:val="center"/>
          </w:tcPr>
          <w:p w14:paraId="6520174D" w14:textId="77777777" w:rsidR="007A6CDF" w:rsidRPr="000E60CF" w:rsidRDefault="007A6CDF" w:rsidP="000E60CF">
            <w:pPr>
              <w:contextualSpacing/>
              <w:jc w:val="center"/>
              <w:rPr>
                <w:rFonts w:ascii="Arial Narrow" w:eastAsia="Calibri" w:hAnsi="Arial Narrow"/>
              </w:rPr>
            </w:pPr>
            <w:r w:rsidRPr="000E60CF">
              <w:rPr>
                <w:rFonts w:ascii="Arial Narrow" w:eastAsia="Calibri" w:hAnsi="Arial Narrow"/>
              </w:rPr>
              <w:t>Realizacja LSR</w:t>
            </w:r>
          </w:p>
        </w:tc>
      </w:tr>
      <w:tr w:rsidR="00CC5EF6" w:rsidRPr="000E60CF" w14:paraId="7F704039" w14:textId="77777777" w:rsidTr="00BD77C7">
        <w:trPr>
          <w:trHeight w:val="3095"/>
          <w:jc w:val="center"/>
        </w:trPr>
        <w:tc>
          <w:tcPr>
            <w:tcW w:w="2158" w:type="dxa"/>
            <w:vMerge w:val="restart"/>
            <w:shd w:val="clear" w:color="auto" w:fill="FFD5B9"/>
            <w:textDirection w:val="btLr"/>
          </w:tcPr>
          <w:p w14:paraId="545C86E9" w14:textId="77777777" w:rsidR="00CC5EF6" w:rsidRPr="000E60CF" w:rsidRDefault="00CC5EF6" w:rsidP="000E60CF">
            <w:pPr>
              <w:ind w:left="113" w:right="113"/>
              <w:contextualSpacing/>
              <w:rPr>
                <w:rFonts w:ascii="Arial Narrow" w:eastAsia="Calibri" w:hAnsi="Arial Narrow"/>
              </w:rPr>
            </w:pPr>
            <w:r>
              <w:rPr>
                <w:rFonts w:ascii="Arial Narrow" w:eastAsia="Calibri" w:hAnsi="Arial Narrow"/>
              </w:rPr>
              <w:t>Przedsięwzięcie 1.4.4  Wsparcie  podmiotów ekonomii społecznej (organiza</w:t>
            </w:r>
            <w:r w:rsidR="009E35FF">
              <w:rPr>
                <w:rFonts w:ascii="Arial Narrow" w:eastAsia="Calibri" w:hAnsi="Arial Narrow"/>
              </w:rPr>
              <w:t>cji pozarządowych</w:t>
            </w:r>
            <w:r>
              <w:rPr>
                <w:rFonts w:ascii="Arial Narrow" w:eastAsia="Calibri" w:hAnsi="Arial Narrow"/>
              </w:rPr>
              <w:t>)</w:t>
            </w:r>
            <w:r>
              <w:rPr>
                <w:rStyle w:val="Odwoanieprzypisudolnego"/>
                <w:rFonts w:ascii="Arial Narrow" w:eastAsia="Calibri" w:hAnsi="Arial Narrow"/>
              </w:rPr>
              <w:footnoteReference w:id="14"/>
            </w:r>
          </w:p>
        </w:tc>
        <w:tc>
          <w:tcPr>
            <w:tcW w:w="1614" w:type="dxa"/>
            <w:shd w:val="clear" w:color="auto" w:fill="auto"/>
          </w:tcPr>
          <w:p w14:paraId="7CB0843D" w14:textId="77777777" w:rsidR="00CC5EF6" w:rsidRPr="000E60CF" w:rsidRDefault="00CC5EF6" w:rsidP="000E60CF">
            <w:pPr>
              <w:contextualSpacing/>
              <w:rPr>
                <w:rFonts w:ascii="Arial Narrow" w:eastAsia="Calibri" w:hAnsi="Arial Narrow"/>
              </w:rPr>
            </w:pPr>
            <w:r>
              <w:rPr>
                <w:rFonts w:ascii="Arial Narrow" w:eastAsia="Calibri" w:hAnsi="Arial Narrow"/>
              </w:rPr>
              <w:t>Liczba utworzonych centrów organi</w:t>
            </w:r>
            <w:r w:rsidR="009E35FF">
              <w:rPr>
                <w:rFonts w:ascii="Arial Narrow" w:eastAsia="Calibri" w:hAnsi="Arial Narrow"/>
              </w:rPr>
              <w:t>zacji pozarządowych</w:t>
            </w:r>
          </w:p>
        </w:tc>
        <w:tc>
          <w:tcPr>
            <w:tcW w:w="938" w:type="dxa"/>
            <w:tcBorders>
              <w:bottom w:val="single" w:sz="4" w:space="0" w:color="auto"/>
            </w:tcBorders>
            <w:shd w:val="clear" w:color="auto" w:fill="auto"/>
          </w:tcPr>
          <w:p w14:paraId="1ACE1212" w14:textId="77777777" w:rsidR="00CC5EF6" w:rsidRPr="000E60CF" w:rsidRDefault="00CC5EF6" w:rsidP="000E60CF">
            <w:pPr>
              <w:contextualSpacing/>
              <w:rPr>
                <w:rFonts w:ascii="Arial Narrow" w:eastAsia="Calibri" w:hAnsi="Arial Narrow"/>
              </w:rPr>
            </w:pPr>
            <w:r>
              <w:rPr>
                <w:rFonts w:ascii="Arial Narrow" w:eastAsia="Calibri" w:hAnsi="Arial Narrow"/>
              </w:rPr>
              <w:t>0</w:t>
            </w:r>
          </w:p>
        </w:tc>
        <w:tc>
          <w:tcPr>
            <w:tcW w:w="873" w:type="dxa"/>
            <w:tcBorders>
              <w:bottom w:val="single" w:sz="4" w:space="0" w:color="auto"/>
            </w:tcBorders>
            <w:shd w:val="clear" w:color="auto" w:fill="auto"/>
          </w:tcPr>
          <w:p w14:paraId="6E980465" w14:textId="77777777" w:rsidR="00CC5EF6" w:rsidRPr="000E60CF" w:rsidRDefault="00CC5EF6" w:rsidP="000E60CF">
            <w:pPr>
              <w:contextualSpacing/>
              <w:rPr>
                <w:rFonts w:ascii="Arial Narrow" w:eastAsia="Calibri" w:hAnsi="Arial Narrow"/>
              </w:rPr>
            </w:pPr>
            <w:r>
              <w:rPr>
                <w:rFonts w:ascii="Arial Narrow" w:eastAsia="Calibri" w:hAnsi="Arial Narrow"/>
              </w:rPr>
              <w:t>0</w:t>
            </w:r>
          </w:p>
        </w:tc>
        <w:tc>
          <w:tcPr>
            <w:tcW w:w="1046" w:type="dxa"/>
            <w:tcBorders>
              <w:bottom w:val="single" w:sz="4" w:space="0" w:color="auto"/>
            </w:tcBorders>
            <w:shd w:val="clear" w:color="auto" w:fill="auto"/>
          </w:tcPr>
          <w:p w14:paraId="58ED77F2" w14:textId="77777777" w:rsidR="00CC5EF6" w:rsidRDefault="00CC5EF6" w:rsidP="00D9351C">
            <w:pPr>
              <w:contextualSpacing/>
              <w:rPr>
                <w:rFonts w:ascii="Arial Narrow" w:eastAsia="Calibri" w:hAnsi="Arial Narrow"/>
              </w:rPr>
            </w:pPr>
            <w:r>
              <w:rPr>
                <w:rFonts w:ascii="Arial Narrow" w:eastAsia="Calibri" w:hAnsi="Arial Narrow"/>
              </w:rPr>
              <w:t>0</w:t>
            </w:r>
          </w:p>
        </w:tc>
        <w:tc>
          <w:tcPr>
            <w:tcW w:w="721" w:type="dxa"/>
            <w:tcBorders>
              <w:bottom w:val="single" w:sz="4" w:space="0" w:color="auto"/>
            </w:tcBorders>
            <w:shd w:val="clear" w:color="auto" w:fill="auto"/>
          </w:tcPr>
          <w:p w14:paraId="291F766D" w14:textId="77777777" w:rsidR="00CC5EF6" w:rsidRPr="007105AA" w:rsidRDefault="00CC5EF6" w:rsidP="000E60CF">
            <w:pPr>
              <w:contextualSpacing/>
              <w:rPr>
                <w:rFonts w:ascii="Arial Narrow" w:eastAsia="Calibri" w:hAnsi="Arial Narrow"/>
              </w:rPr>
            </w:pPr>
            <w:r>
              <w:rPr>
                <w:rFonts w:ascii="Arial Narrow" w:eastAsia="Calibri" w:hAnsi="Arial Narrow"/>
              </w:rPr>
              <w:t>0</w:t>
            </w:r>
          </w:p>
        </w:tc>
        <w:tc>
          <w:tcPr>
            <w:tcW w:w="952" w:type="dxa"/>
            <w:tcBorders>
              <w:bottom w:val="single" w:sz="4" w:space="0" w:color="auto"/>
            </w:tcBorders>
            <w:shd w:val="clear" w:color="auto" w:fill="auto"/>
          </w:tcPr>
          <w:p w14:paraId="370F0293" w14:textId="77777777" w:rsidR="00CC5EF6" w:rsidRPr="007105AA" w:rsidRDefault="00CC5EF6" w:rsidP="000E60CF">
            <w:pPr>
              <w:contextualSpacing/>
              <w:rPr>
                <w:rFonts w:ascii="Arial Narrow" w:eastAsia="Calibri" w:hAnsi="Arial Narrow"/>
              </w:rPr>
            </w:pPr>
            <w:r>
              <w:rPr>
                <w:rFonts w:ascii="Arial Narrow" w:eastAsia="Calibri" w:hAnsi="Arial Narrow"/>
              </w:rPr>
              <w:t>0</w:t>
            </w:r>
          </w:p>
        </w:tc>
        <w:tc>
          <w:tcPr>
            <w:tcW w:w="925" w:type="dxa"/>
            <w:tcBorders>
              <w:bottom w:val="single" w:sz="4" w:space="0" w:color="auto"/>
            </w:tcBorders>
            <w:shd w:val="clear" w:color="auto" w:fill="auto"/>
          </w:tcPr>
          <w:p w14:paraId="55E2861C" w14:textId="77777777" w:rsidR="00CC5EF6" w:rsidRPr="007105AA" w:rsidRDefault="00CC5EF6" w:rsidP="000E60CF">
            <w:pPr>
              <w:contextualSpacing/>
              <w:rPr>
                <w:rFonts w:ascii="Arial Narrow" w:eastAsia="Calibri" w:hAnsi="Arial Narrow"/>
              </w:rPr>
            </w:pPr>
            <w:r>
              <w:rPr>
                <w:rFonts w:ascii="Arial Narrow" w:eastAsia="Calibri" w:hAnsi="Arial Narrow"/>
              </w:rPr>
              <w:t>0</w:t>
            </w:r>
          </w:p>
        </w:tc>
        <w:tc>
          <w:tcPr>
            <w:tcW w:w="854" w:type="dxa"/>
            <w:gridSpan w:val="2"/>
            <w:tcBorders>
              <w:bottom w:val="single" w:sz="4" w:space="0" w:color="auto"/>
            </w:tcBorders>
            <w:shd w:val="clear" w:color="auto" w:fill="auto"/>
          </w:tcPr>
          <w:p w14:paraId="6E3FCFAA" w14:textId="77777777" w:rsidR="00CC5EF6" w:rsidRPr="007105AA" w:rsidRDefault="00CC5EF6" w:rsidP="000E60CF">
            <w:pPr>
              <w:contextualSpacing/>
              <w:rPr>
                <w:rFonts w:ascii="Arial Narrow" w:eastAsia="Calibri" w:hAnsi="Arial Narrow"/>
              </w:rPr>
            </w:pPr>
            <w:r>
              <w:rPr>
                <w:rFonts w:ascii="Arial Narrow" w:eastAsia="Calibri" w:hAnsi="Arial Narrow"/>
              </w:rPr>
              <w:t>1 sztuka</w:t>
            </w:r>
          </w:p>
        </w:tc>
        <w:tc>
          <w:tcPr>
            <w:tcW w:w="648" w:type="dxa"/>
            <w:tcBorders>
              <w:bottom w:val="single" w:sz="4" w:space="0" w:color="auto"/>
            </w:tcBorders>
            <w:shd w:val="clear" w:color="auto" w:fill="auto"/>
          </w:tcPr>
          <w:p w14:paraId="210E9164" w14:textId="77777777" w:rsidR="00CC5EF6" w:rsidRPr="007105AA" w:rsidRDefault="00CC5EF6" w:rsidP="000E60CF">
            <w:pPr>
              <w:contextualSpacing/>
              <w:rPr>
                <w:rFonts w:ascii="Arial Narrow" w:eastAsia="Calibri" w:hAnsi="Arial Narrow"/>
              </w:rPr>
            </w:pPr>
            <w:r>
              <w:rPr>
                <w:rFonts w:ascii="Arial Narrow" w:eastAsia="Calibri" w:hAnsi="Arial Narrow"/>
              </w:rPr>
              <w:t>100</w:t>
            </w:r>
          </w:p>
        </w:tc>
        <w:tc>
          <w:tcPr>
            <w:tcW w:w="701" w:type="dxa"/>
            <w:vMerge w:val="restart"/>
            <w:shd w:val="clear" w:color="auto" w:fill="auto"/>
          </w:tcPr>
          <w:p w14:paraId="46EC5AB5" w14:textId="77777777" w:rsidR="00CC5EF6" w:rsidRPr="007105AA" w:rsidRDefault="00CD439F" w:rsidP="008376AF">
            <w:pPr>
              <w:contextualSpacing/>
              <w:rPr>
                <w:rFonts w:ascii="Arial Narrow" w:eastAsia="Calibri" w:hAnsi="Arial Narrow"/>
              </w:rPr>
            </w:pPr>
            <w:r>
              <w:rPr>
                <w:rFonts w:ascii="Arial Narrow" w:eastAsia="Calibri" w:hAnsi="Arial Narrow"/>
              </w:rPr>
              <w:t xml:space="preserve"> </w:t>
            </w:r>
            <w:del w:id="179" w:author="user" w:date="2023-04-03T11:34:00Z">
              <w:r w:rsidDel="008376AF">
                <w:rPr>
                  <w:rFonts w:ascii="Arial Narrow" w:eastAsia="Calibri" w:hAnsi="Arial Narrow"/>
                </w:rPr>
                <w:delText>93.250</w:delText>
              </w:r>
            </w:del>
            <w:ins w:id="180" w:author="user" w:date="2023-04-03T11:34:00Z">
              <w:r w:rsidR="008376AF">
                <w:rPr>
                  <w:rFonts w:ascii="Arial Narrow" w:eastAsia="Calibri" w:hAnsi="Arial Narrow"/>
                </w:rPr>
                <w:t xml:space="preserve"> 81.086,97</w:t>
              </w:r>
            </w:ins>
          </w:p>
        </w:tc>
        <w:tc>
          <w:tcPr>
            <w:tcW w:w="873" w:type="dxa"/>
            <w:gridSpan w:val="2"/>
            <w:tcBorders>
              <w:bottom w:val="single" w:sz="4" w:space="0" w:color="auto"/>
            </w:tcBorders>
            <w:shd w:val="clear" w:color="auto" w:fill="auto"/>
          </w:tcPr>
          <w:p w14:paraId="7460A020" w14:textId="77777777" w:rsidR="00CC5EF6" w:rsidRPr="007105AA" w:rsidRDefault="00CC5EF6" w:rsidP="000E60CF">
            <w:pPr>
              <w:contextualSpacing/>
              <w:rPr>
                <w:rFonts w:ascii="Arial Narrow" w:eastAsia="Calibri" w:hAnsi="Arial Narrow"/>
              </w:rPr>
            </w:pPr>
            <w:r>
              <w:rPr>
                <w:rFonts w:ascii="Arial Narrow" w:eastAsia="Calibri" w:hAnsi="Arial Narrow"/>
              </w:rPr>
              <w:t>1 sztuka</w:t>
            </w:r>
          </w:p>
        </w:tc>
        <w:tc>
          <w:tcPr>
            <w:tcW w:w="907" w:type="dxa"/>
            <w:vMerge w:val="restart"/>
            <w:shd w:val="clear" w:color="auto" w:fill="auto"/>
          </w:tcPr>
          <w:p w14:paraId="39EBEBAE" w14:textId="77777777" w:rsidR="00CC5EF6" w:rsidRDefault="00CD439F" w:rsidP="00D9351C">
            <w:pPr>
              <w:contextualSpacing/>
              <w:rPr>
                <w:rFonts w:ascii="Arial Narrow" w:eastAsia="Calibri" w:hAnsi="Arial Narrow"/>
              </w:rPr>
            </w:pPr>
            <w:del w:id="181" w:author="user" w:date="2023-04-03T11:34:00Z">
              <w:r w:rsidDel="008376AF">
                <w:rPr>
                  <w:rFonts w:ascii="Arial Narrow" w:eastAsia="Calibri" w:hAnsi="Arial Narrow"/>
                </w:rPr>
                <w:delText>93.250</w:delText>
              </w:r>
            </w:del>
            <w:ins w:id="182" w:author="user" w:date="2023-04-03T11:34:00Z">
              <w:r w:rsidR="008376AF">
                <w:rPr>
                  <w:rFonts w:ascii="Arial Narrow" w:eastAsia="Calibri" w:hAnsi="Arial Narrow"/>
                </w:rPr>
                <w:t xml:space="preserve"> 81.086,97</w:t>
              </w:r>
            </w:ins>
          </w:p>
        </w:tc>
        <w:tc>
          <w:tcPr>
            <w:tcW w:w="951" w:type="dxa"/>
            <w:vMerge w:val="restart"/>
            <w:shd w:val="clear" w:color="auto" w:fill="auto"/>
            <w:vAlign w:val="center"/>
          </w:tcPr>
          <w:p w14:paraId="2ABD3606" w14:textId="77777777" w:rsidR="00CC5EF6" w:rsidRPr="007105AA" w:rsidRDefault="00CC5EF6" w:rsidP="000E60CF">
            <w:pPr>
              <w:contextualSpacing/>
              <w:jc w:val="center"/>
              <w:rPr>
                <w:rFonts w:ascii="Arial Narrow" w:eastAsia="Calibri" w:hAnsi="Arial Narrow"/>
              </w:rPr>
            </w:pPr>
            <w:r>
              <w:rPr>
                <w:rFonts w:ascii="Arial Narrow" w:eastAsia="Calibri" w:hAnsi="Arial Narrow"/>
              </w:rPr>
              <w:t>PROW</w:t>
            </w:r>
          </w:p>
        </w:tc>
        <w:tc>
          <w:tcPr>
            <w:tcW w:w="1192" w:type="dxa"/>
            <w:vMerge w:val="restart"/>
            <w:vAlign w:val="center"/>
          </w:tcPr>
          <w:p w14:paraId="37CE466B" w14:textId="77777777" w:rsidR="00CC5EF6" w:rsidRPr="000E60CF" w:rsidRDefault="00CC5EF6" w:rsidP="000E60CF">
            <w:pPr>
              <w:contextualSpacing/>
              <w:jc w:val="center"/>
              <w:rPr>
                <w:rFonts w:ascii="Arial Narrow" w:eastAsia="Calibri" w:hAnsi="Arial Narrow"/>
              </w:rPr>
            </w:pPr>
            <w:r>
              <w:rPr>
                <w:rFonts w:ascii="Arial Narrow" w:eastAsia="Calibri" w:hAnsi="Arial Narrow"/>
              </w:rPr>
              <w:t>Realizacji LSR</w:t>
            </w:r>
          </w:p>
        </w:tc>
      </w:tr>
      <w:tr w:rsidR="00CC5EF6" w:rsidRPr="000E60CF" w14:paraId="4C8131C1" w14:textId="77777777" w:rsidTr="00BD77C7">
        <w:trPr>
          <w:trHeight w:val="3095"/>
          <w:jc w:val="center"/>
        </w:trPr>
        <w:tc>
          <w:tcPr>
            <w:tcW w:w="2158" w:type="dxa"/>
            <w:vMerge/>
            <w:shd w:val="clear" w:color="auto" w:fill="FFFFFF" w:themeFill="background1"/>
            <w:textDirection w:val="btLr"/>
          </w:tcPr>
          <w:p w14:paraId="105CC43E" w14:textId="77777777" w:rsidR="00CC5EF6" w:rsidRPr="000E60CF" w:rsidRDefault="00CC5EF6" w:rsidP="000E60CF">
            <w:pPr>
              <w:ind w:left="113" w:right="113"/>
              <w:contextualSpacing/>
              <w:rPr>
                <w:rFonts w:ascii="Arial Narrow" w:eastAsia="Calibri" w:hAnsi="Arial Narrow"/>
              </w:rPr>
            </w:pPr>
          </w:p>
        </w:tc>
        <w:tc>
          <w:tcPr>
            <w:tcW w:w="1614" w:type="dxa"/>
            <w:shd w:val="clear" w:color="auto" w:fill="FFFFFF" w:themeFill="background1"/>
          </w:tcPr>
          <w:p w14:paraId="51E149FA" w14:textId="77777777" w:rsidR="00CC5EF6" w:rsidRPr="000E60CF" w:rsidRDefault="00CC5EF6" w:rsidP="008F6A01">
            <w:pPr>
              <w:contextualSpacing/>
              <w:rPr>
                <w:rFonts w:ascii="Arial Narrow" w:eastAsia="Calibri" w:hAnsi="Arial Narrow"/>
              </w:rPr>
            </w:pPr>
            <w:r>
              <w:rPr>
                <w:rFonts w:ascii="Arial Narrow" w:eastAsia="Calibri" w:hAnsi="Arial Narrow"/>
              </w:rPr>
              <w:t xml:space="preserve">Liczba inicjatyw </w:t>
            </w:r>
            <w:r w:rsidR="008F6A01">
              <w:rPr>
                <w:rFonts w:ascii="Arial Narrow" w:eastAsia="Calibri" w:hAnsi="Arial Narrow"/>
              </w:rPr>
              <w:t xml:space="preserve"> służących rozwojowi podmiotów ekonomii społecznej</w:t>
            </w:r>
          </w:p>
        </w:tc>
        <w:tc>
          <w:tcPr>
            <w:tcW w:w="938" w:type="dxa"/>
            <w:tcBorders>
              <w:bottom w:val="single" w:sz="4" w:space="0" w:color="auto"/>
            </w:tcBorders>
            <w:shd w:val="clear" w:color="auto" w:fill="FFFFFF" w:themeFill="background1"/>
          </w:tcPr>
          <w:p w14:paraId="4ADFD24A" w14:textId="77777777" w:rsidR="00CC5EF6" w:rsidRPr="000E60CF" w:rsidRDefault="00CC5EF6" w:rsidP="000E60CF">
            <w:pPr>
              <w:contextualSpacing/>
              <w:rPr>
                <w:rFonts w:ascii="Arial Narrow" w:eastAsia="Calibri" w:hAnsi="Arial Narrow"/>
              </w:rPr>
            </w:pPr>
            <w:r>
              <w:rPr>
                <w:rFonts w:ascii="Arial Narrow" w:eastAsia="Calibri" w:hAnsi="Arial Narrow"/>
              </w:rPr>
              <w:t>0</w:t>
            </w:r>
          </w:p>
        </w:tc>
        <w:tc>
          <w:tcPr>
            <w:tcW w:w="873" w:type="dxa"/>
            <w:tcBorders>
              <w:bottom w:val="single" w:sz="4" w:space="0" w:color="auto"/>
            </w:tcBorders>
            <w:shd w:val="clear" w:color="auto" w:fill="FFFFFF" w:themeFill="background1"/>
          </w:tcPr>
          <w:p w14:paraId="07932BE4" w14:textId="77777777" w:rsidR="00CC5EF6" w:rsidRPr="000E60CF" w:rsidRDefault="00CC5EF6" w:rsidP="000E60CF">
            <w:pPr>
              <w:contextualSpacing/>
              <w:rPr>
                <w:rFonts w:ascii="Arial Narrow" w:eastAsia="Calibri" w:hAnsi="Arial Narrow"/>
              </w:rPr>
            </w:pPr>
            <w:r>
              <w:rPr>
                <w:rFonts w:ascii="Arial Narrow" w:eastAsia="Calibri" w:hAnsi="Arial Narrow"/>
              </w:rPr>
              <w:t>0</w:t>
            </w:r>
          </w:p>
        </w:tc>
        <w:tc>
          <w:tcPr>
            <w:tcW w:w="1046" w:type="dxa"/>
            <w:tcBorders>
              <w:bottom w:val="single" w:sz="4" w:space="0" w:color="auto"/>
            </w:tcBorders>
            <w:shd w:val="clear" w:color="auto" w:fill="FFFFFF" w:themeFill="background1"/>
          </w:tcPr>
          <w:p w14:paraId="3407767D" w14:textId="77777777" w:rsidR="00CC5EF6" w:rsidRDefault="00CC5EF6" w:rsidP="00D9351C">
            <w:pPr>
              <w:contextualSpacing/>
              <w:rPr>
                <w:rFonts w:ascii="Arial Narrow" w:eastAsia="Calibri" w:hAnsi="Arial Narrow"/>
              </w:rPr>
            </w:pPr>
            <w:r>
              <w:rPr>
                <w:rFonts w:ascii="Arial Narrow" w:eastAsia="Calibri" w:hAnsi="Arial Narrow"/>
              </w:rPr>
              <w:t>0</w:t>
            </w:r>
          </w:p>
        </w:tc>
        <w:tc>
          <w:tcPr>
            <w:tcW w:w="721" w:type="dxa"/>
            <w:tcBorders>
              <w:bottom w:val="single" w:sz="4" w:space="0" w:color="auto"/>
            </w:tcBorders>
            <w:shd w:val="clear" w:color="auto" w:fill="FFFFFF" w:themeFill="background1"/>
          </w:tcPr>
          <w:p w14:paraId="1D5956C7" w14:textId="77777777" w:rsidR="00CC5EF6" w:rsidRPr="007105AA" w:rsidRDefault="00CC5EF6" w:rsidP="000E60CF">
            <w:pPr>
              <w:contextualSpacing/>
              <w:rPr>
                <w:rFonts w:ascii="Arial Narrow" w:eastAsia="Calibri" w:hAnsi="Arial Narrow"/>
              </w:rPr>
            </w:pPr>
            <w:r>
              <w:rPr>
                <w:rFonts w:ascii="Arial Narrow" w:eastAsia="Calibri" w:hAnsi="Arial Narrow"/>
              </w:rPr>
              <w:t>0</w:t>
            </w:r>
          </w:p>
        </w:tc>
        <w:tc>
          <w:tcPr>
            <w:tcW w:w="952" w:type="dxa"/>
            <w:tcBorders>
              <w:bottom w:val="single" w:sz="4" w:space="0" w:color="auto"/>
            </w:tcBorders>
            <w:shd w:val="clear" w:color="auto" w:fill="FFFFFF" w:themeFill="background1"/>
          </w:tcPr>
          <w:p w14:paraId="0762E112" w14:textId="77777777" w:rsidR="00CC5EF6" w:rsidRPr="007105AA" w:rsidRDefault="00CC5EF6" w:rsidP="000E60CF">
            <w:pPr>
              <w:contextualSpacing/>
              <w:rPr>
                <w:rFonts w:ascii="Arial Narrow" w:eastAsia="Calibri" w:hAnsi="Arial Narrow"/>
              </w:rPr>
            </w:pPr>
            <w:r>
              <w:rPr>
                <w:rFonts w:ascii="Arial Narrow" w:eastAsia="Calibri" w:hAnsi="Arial Narrow"/>
              </w:rPr>
              <w:t>0</w:t>
            </w:r>
          </w:p>
        </w:tc>
        <w:tc>
          <w:tcPr>
            <w:tcW w:w="925" w:type="dxa"/>
            <w:tcBorders>
              <w:bottom w:val="single" w:sz="4" w:space="0" w:color="auto"/>
            </w:tcBorders>
            <w:shd w:val="clear" w:color="auto" w:fill="FFFFFF" w:themeFill="background1"/>
          </w:tcPr>
          <w:p w14:paraId="77611BAB" w14:textId="77777777" w:rsidR="00CC5EF6" w:rsidRPr="007105AA" w:rsidRDefault="00CC5EF6" w:rsidP="000E60CF">
            <w:pPr>
              <w:contextualSpacing/>
              <w:rPr>
                <w:rFonts w:ascii="Arial Narrow" w:eastAsia="Calibri" w:hAnsi="Arial Narrow"/>
              </w:rPr>
            </w:pPr>
            <w:r>
              <w:rPr>
                <w:rFonts w:ascii="Arial Narrow" w:eastAsia="Calibri" w:hAnsi="Arial Narrow"/>
              </w:rPr>
              <w:t>0</w:t>
            </w:r>
          </w:p>
        </w:tc>
        <w:tc>
          <w:tcPr>
            <w:tcW w:w="854" w:type="dxa"/>
            <w:gridSpan w:val="2"/>
            <w:tcBorders>
              <w:bottom w:val="single" w:sz="4" w:space="0" w:color="auto"/>
            </w:tcBorders>
            <w:shd w:val="clear" w:color="auto" w:fill="FFFFFF" w:themeFill="background1"/>
          </w:tcPr>
          <w:p w14:paraId="636F6ECC" w14:textId="77777777" w:rsidR="00CC5EF6" w:rsidRPr="007105AA" w:rsidRDefault="008F6A01" w:rsidP="000E60CF">
            <w:pPr>
              <w:contextualSpacing/>
              <w:rPr>
                <w:rFonts w:ascii="Arial Narrow" w:eastAsia="Calibri" w:hAnsi="Arial Narrow"/>
              </w:rPr>
            </w:pPr>
            <w:r>
              <w:rPr>
                <w:rFonts w:ascii="Arial Narrow" w:eastAsia="Calibri" w:hAnsi="Arial Narrow"/>
              </w:rPr>
              <w:t xml:space="preserve">4 </w:t>
            </w:r>
            <w:r w:rsidR="00CC5EF6">
              <w:rPr>
                <w:rFonts w:ascii="Arial Narrow" w:eastAsia="Calibri" w:hAnsi="Arial Narrow"/>
              </w:rPr>
              <w:t>sztuk</w:t>
            </w:r>
          </w:p>
        </w:tc>
        <w:tc>
          <w:tcPr>
            <w:tcW w:w="648" w:type="dxa"/>
            <w:tcBorders>
              <w:bottom w:val="single" w:sz="4" w:space="0" w:color="auto"/>
            </w:tcBorders>
            <w:shd w:val="clear" w:color="auto" w:fill="FFFFFF" w:themeFill="background1"/>
          </w:tcPr>
          <w:p w14:paraId="44FA75BB" w14:textId="77777777" w:rsidR="00CC5EF6" w:rsidRPr="007105AA" w:rsidRDefault="00CC5EF6" w:rsidP="000E60CF">
            <w:pPr>
              <w:contextualSpacing/>
              <w:rPr>
                <w:rFonts w:ascii="Arial Narrow" w:eastAsia="Calibri" w:hAnsi="Arial Narrow"/>
              </w:rPr>
            </w:pPr>
            <w:r>
              <w:rPr>
                <w:rFonts w:ascii="Arial Narrow" w:eastAsia="Calibri" w:hAnsi="Arial Narrow"/>
              </w:rPr>
              <w:t>100</w:t>
            </w:r>
          </w:p>
        </w:tc>
        <w:tc>
          <w:tcPr>
            <w:tcW w:w="701" w:type="dxa"/>
            <w:vMerge/>
            <w:tcBorders>
              <w:bottom w:val="single" w:sz="4" w:space="0" w:color="auto"/>
            </w:tcBorders>
            <w:shd w:val="clear" w:color="auto" w:fill="FFFFFF" w:themeFill="background1"/>
          </w:tcPr>
          <w:p w14:paraId="578356CE" w14:textId="77777777" w:rsidR="00CC5EF6" w:rsidRPr="007105AA" w:rsidRDefault="00CC5EF6" w:rsidP="00B60596">
            <w:pPr>
              <w:contextualSpacing/>
              <w:rPr>
                <w:rFonts w:ascii="Arial Narrow" w:eastAsia="Calibri" w:hAnsi="Arial Narrow"/>
              </w:rPr>
            </w:pPr>
          </w:p>
        </w:tc>
        <w:tc>
          <w:tcPr>
            <w:tcW w:w="873" w:type="dxa"/>
            <w:gridSpan w:val="2"/>
            <w:tcBorders>
              <w:bottom w:val="single" w:sz="4" w:space="0" w:color="auto"/>
            </w:tcBorders>
            <w:shd w:val="clear" w:color="auto" w:fill="FFFFFF" w:themeFill="background1"/>
          </w:tcPr>
          <w:p w14:paraId="64A60ECD" w14:textId="77777777" w:rsidR="00CC5EF6" w:rsidRPr="007105AA" w:rsidRDefault="008F6A01" w:rsidP="000E60CF">
            <w:pPr>
              <w:contextualSpacing/>
              <w:rPr>
                <w:rFonts w:ascii="Arial Narrow" w:eastAsia="Calibri" w:hAnsi="Arial Narrow"/>
              </w:rPr>
            </w:pPr>
            <w:r>
              <w:rPr>
                <w:rFonts w:ascii="Arial Narrow" w:eastAsia="Calibri" w:hAnsi="Arial Narrow"/>
              </w:rPr>
              <w:t xml:space="preserve">4 </w:t>
            </w:r>
            <w:r w:rsidR="00CC5EF6">
              <w:rPr>
                <w:rFonts w:ascii="Arial Narrow" w:eastAsia="Calibri" w:hAnsi="Arial Narrow"/>
              </w:rPr>
              <w:t>sztuk</w:t>
            </w:r>
          </w:p>
        </w:tc>
        <w:tc>
          <w:tcPr>
            <w:tcW w:w="907" w:type="dxa"/>
            <w:vMerge/>
            <w:tcBorders>
              <w:bottom w:val="single" w:sz="4" w:space="0" w:color="auto"/>
            </w:tcBorders>
            <w:shd w:val="clear" w:color="auto" w:fill="FFFFFF" w:themeFill="background1"/>
          </w:tcPr>
          <w:p w14:paraId="5192B2E0" w14:textId="77777777" w:rsidR="00CC5EF6" w:rsidRDefault="00CC5EF6" w:rsidP="00D9351C">
            <w:pPr>
              <w:contextualSpacing/>
              <w:rPr>
                <w:rFonts w:ascii="Arial Narrow" w:eastAsia="Calibri" w:hAnsi="Arial Narrow"/>
              </w:rPr>
            </w:pPr>
          </w:p>
        </w:tc>
        <w:tc>
          <w:tcPr>
            <w:tcW w:w="951" w:type="dxa"/>
            <w:vMerge/>
            <w:tcBorders>
              <w:bottom w:val="single" w:sz="4" w:space="0" w:color="auto"/>
            </w:tcBorders>
            <w:shd w:val="clear" w:color="auto" w:fill="FFFFFF" w:themeFill="background1"/>
            <w:vAlign w:val="center"/>
          </w:tcPr>
          <w:p w14:paraId="03E52481" w14:textId="77777777" w:rsidR="00CC5EF6" w:rsidRPr="007105AA" w:rsidRDefault="00CC5EF6" w:rsidP="000E60CF">
            <w:pPr>
              <w:contextualSpacing/>
              <w:jc w:val="center"/>
              <w:rPr>
                <w:rFonts w:ascii="Arial Narrow" w:eastAsia="Calibri" w:hAnsi="Arial Narrow"/>
              </w:rPr>
            </w:pPr>
          </w:p>
        </w:tc>
        <w:tc>
          <w:tcPr>
            <w:tcW w:w="1192" w:type="dxa"/>
            <w:vMerge/>
            <w:tcBorders>
              <w:bottom w:val="single" w:sz="4" w:space="0" w:color="auto"/>
            </w:tcBorders>
            <w:shd w:val="clear" w:color="auto" w:fill="FFFFFF" w:themeFill="background1"/>
            <w:vAlign w:val="center"/>
          </w:tcPr>
          <w:p w14:paraId="08B61646" w14:textId="77777777" w:rsidR="00CC5EF6" w:rsidRPr="000E60CF" w:rsidRDefault="00CC5EF6" w:rsidP="000E60CF">
            <w:pPr>
              <w:contextualSpacing/>
              <w:jc w:val="center"/>
              <w:rPr>
                <w:rFonts w:ascii="Arial Narrow" w:eastAsia="Calibri" w:hAnsi="Arial Narrow"/>
              </w:rPr>
            </w:pPr>
          </w:p>
        </w:tc>
      </w:tr>
      <w:tr w:rsidR="005127E6" w:rsidRPr="000E60CF" w14:paraId="65E19D5D" w14:textId="77777777" w:rsidTr="009E0958">
        <w:trPr>
          <w:jc w:val="center"/>
        </w:trPr>
        <w:tc>
          <w:tcPr>
            <w:tcW w:w="3772" w:type="dxa"/>
            <w:gridSpan w:val="2"/>
            <w:shd w:val="clear" w:color="auto" w:fill="FFFFCC"/>
          </w:tcPr>
          <w:p w14:paraId="135E870B" w14:textId="77777777" w:rsidR="005127E6" w:rsidRPr="000E60CF" w:rsidRDefault="005127E6" w:rsidP="000E60CF">
            <w:pPr>
              <w:contextualSpacing/>
              <w:rPr>
                <w:rFonts w:ascii="Arial Narrow" w:eastAsia="Calibri" w:hAnsi="Arial Narrow"/>
                <w:b/>
              </w:rPr>
            </w:pPr>
            <w:r w:rsidRPr="000E60CF">
              <w:rPr>
                <w:rFonts w:ascii="Arial Narrow" w:eastAsia="Calibri" w:hAnsi="Arial Narrow"/>
                <w:b/>
              </w:rPr>
              <w:t>Razem cel szczegółowy 1.4</w:t>
            </w:r>
          </w:p>
        </w:tc>
        <w:tc>
          <w:tcPr>
            <w:tcW w:w="1811" w:type="dxa"/>
            <w:gridSpan w:val="2"/>
            <w:shd w:val="clear" w:color="auto" w:fill="A6A6A6"/>
          </w:tcPr>
          <w:p w14:paraId="2C6F60E0" w14:textId="77777777" w:rsidR="005127E6" w:rsidRPr="000E60CF" w:rsidRDefault="005127E6" w:rsidP="000E60CF">
            <w:pPr>
              <w:contextualSpacing/>
              <w:rPr>
                <w:rFonts w:ascii="Arial Narrow" w:eastAsia="Calibri" w:hAnsi="Arial Narrow"/>
              </w:rPr>
            </w:pPr>
          </w:p>
        </w:tc>
        <w:tc>
          <w:tcPr>
            <w:tcW w:w="1046" w:type="dxa"/>
            <w:shd w:val="clear" w:color="auto" w:fill="auto"/>
          </w:tcPr>
          <w:p w14:paraId="47E44DD6" w14:textId="77777777" w:rsidR="005127E6" w:rsidRDefault="005127E6" w:rsidP="00BF77F8">
            <w:pPr>
              <w:contextualSpacing/>
              <w:rPr>
                <w:rFonts w:ascii="Arial Narrow" w:eastAsia="Calibri" w:hAnsi="Arial Narrow"/>
              </w:rPr>
            </w:pPr>
            <w:r>
              <w:rPr>
                <w:rFonts w:ascii="Arial Narrow" w:eastAsia="Calibri" w:hAnsi="Arial Narrow"/>
              </w:rPr>
              <w:t xml:space="preserve"> </w:t>
            </w:r>
          </w:p>
          <w:p w14:paraId="1C8AEA21" w14:textId="77777777" w:rsidR="005127E6" w:rsidRPr="007105AA" w:rsidRDefault="005127E6" w:rsidP="00BF77F8">
            <w:pPr>
              <w:contextualSpacing/>
              <w:rPr>
                <w:rFonts w:ascii="Arial Narrow" w:eastAsia="Calibri" w:hAnsi="Arial Narrow"/>
              </w:rPr>
            </w:pPr>
            <w:r>
              <w:rPr>
                <w:rFonts w:ascii="Arial Narrow" w:eastAsia="Calibri" w:hAnsi="Arial Narrow"/>
              </w:rPr>
              <w:t xml:space="preserve"> 118.048,86</w:t>
            </w:r>
          </w:p>
        </w:tc>
        <w:tc>
          <w:tcPr>
            <w:tcW w:w="1673" w:type="dxa"/>
            <w:gridSpan w:val="2"/>
            <w:shd w:val="clear" w:color="auto" w:fill="A6A6A6"/>
          </w:tcPr>
          <w:p w14:paraId="1844B03C" w14:textId="77777777" w:rsidR="005127E6" w:rsidRPr="007105AA" w:rsidRDefault="005127E6" w:rsidP="000E60CF">
            <w:pPr>
              <w:contextualSpacing/>
              <w:rPr>
                <w:rFonts w:ascii="Arial Narrow" w:eastAsia="Calibri" w:hAnsi="Arial Narrow"/>
              </w:rPr>
            </w:pPr>
          </w:p>
        </w:tc>
        <w:tc>
          <w:tcPr>
            <w:tcW w:w="925" w:type="dxa"/>
            <w:shd w:val="clear" w:color="auto" w:fill="auto"/>
          </w:tcPr>
          <w:p w14:paraId="1E29A2C6" w14:textId="77777777" w:rsidR="005127E6" w:rsidRPr="007105AA" w:rsidRDefault="005127E6" w:rsidP="000E60CF">
            <w:pPr>
              <w:contextualSpacing/>
              <w:rPr>
                <w:rFonts w:ascii="Arial Narrow" w:eastAsia="Calibri" w:hAnsi="Arial Narrow"/>
              </w:rPr>
            </w:pPr>
            <w:r>
              <w:rPr>
                <w:rFonts w:ascii="Arial Narrow" w:eastAsia="Calibri" w:hAnsi="Arial Narrow"/>
              </w:rPr>
              <w:t xml:space="preserve"> 14.250</w:t>
            </w:r>
          </w:p>
        </w:tc>
        <w:tc>
          <w:tcPr>
            <w:tcW w:w="1502" w:type="dxa"/>
            <w:gridSpan w:val="3"/>
            <w:shd w:val="clear" w:color="auto" w:fill="A6A6A6"/>
          </w:tcPr>
          <w:p w14:paraId="3E564984" w14:textId="77777777" w:rsidR="005127E6" w:rsidRPr="007105AA" w:rsidRDefault="005127E6" w:rsidP="000E60CF">
            <w:pPr>
              <w:contextualSpacing/>
              <w:rPr>
                <w:rFonts w:ascii="Arial Narrow" w:eastAsia="Calibri" w:hAnsi="Arial Narrow"/>
              </w:rPr>
            </w:pPr>
          </w:p>
        </w:tc>
        <w:tc>
          <w:tcPr>
            <w:tcW w:w="701" w:type="dxa"/>
            <w:shd w:val="clear" w:color="auto" w:fill="auto"/>
          </w:tcPr>
          <w:p w14:paraId="0F4F20A7" w14:textId="77777777" w:rsidR="005127E6" w:rsidRDefault="005127E6" w:rsidP="000E60CF">
            <w:pPr>
              <w:contextualSpacing/>
              <w:rPr>
                <w:rFonts w:ascii="Arial Narrow" w:eastAsia="Calibri" w:hAnsi="Arial Narrow"/>
              </w:rPr>
            </w:pPr>
          </w:p>
          <w:p w14:paraId="69A45605" w14:textId="77777777" w:rsidR="00DB707E" w:rsidRPr="007105AA" w:rsidRDefault="00DB707E" w:rsidP="000E60CF">
            <w:pPr>
              <w:contextualSpacing/>
              <w:rPr>
                <w:rFonts w:ascii="Arial Narrow" w:eastAsia="Calibri" w:hAnsi="Arial Narrow"/>
              </w:rPr>
            </w:pPr>
            <w:del w:id="183" w:author="user" w:date="2023-04-03T11:35:00Z">
              <w:r w:rsidDel="008376AF">
                <w:rPr>
                  <w:rFonts w:ascii="Arial Narrow" w:eastAsia="Calibri" w:hAnsi="Arial Narrow"/>
                </w:rPr>
                <w:delText>93.250</w:delText>
              </w:r>
            </w:del>
            <w:ins w:id="184" w:author="user" w:date="2023-04-03T11:35:00Z">
              <w:r w:rsidR="008376AF">
                <w:rPr>
                  <w:rFonts w:ascii="Arial Narrow" w:eastAsia="Calibri" w:hAnsi="Arial Narrow"/>
                </w:rPr>
                <w:t xml:space="preserve"> 81</w:t>
              </w:r>
            </w:ins>
            <w:ins w:id="185" w:author="user" w:date="2023-04-03T11:36:00Z">
              <w:r w:rsidR="008376AF">
                <w:rPr>
                  <w:rFonts w:ascii="Arial Narrow" w:eastAsia="Calibri" w:hAnsi="Arial Narrow"/>
                </w:rPr>
                <w:t>.086,97</w:t>
              </w:r>
            </w:ins>
          </w:p>
        </w:tc>
        <w:tc>
          <w:tcPr>
            <w:tcW w:w="873" w:type="dxa"/>
            <w:gridSpan w:val="2"/>
            <w:shd w:val="clear" w:color="auto" w:fill="A6A6A6"/>
          </w:tcPr>
          <w:p w14:paraId="6084F639" w14:textId="77777777" w:rsidR="005127E6" w:rsidRPr="007105AA" w:rsidRDefault="005127E6" w:rsidP="000E60CF">
            <w:pPr>
              <w:contextualSpacing/>
              <w:rPr>
                <w:rFonts w:ascii="Arial Narrow" w:eastAsia="Calibri" w:hAnsi="Arial Narrow"/>
              </w:rPr>
            </w:pPr>
          </w:p>
        </w:tc>
        <w:tc>
          <w:tcPr>
            <w:tcW w:w="907" w:type="dxa"/>
            <w:shd w:val="clear" w:color="auto" w:fill="auto"/>
          </w:tcPr>
          <w:p w14:paraId="67E6E4F0" w14:textId="77777777" w:rsidR="005127E6" w:rsidRDefault="005127E6" w:rsidP="009B645B">
            <w:pPr>
              <w:contextualSpacing/>
              <w:rPr>
                <w:rFonts w:ascii="Arial Narrow" w:eastAsia="Calibri" w:hAnsi="Arial Narrow"/>
              </w:rPr>
            </w:pPr>
            <w:r>
              <w:rPr>
                <w:rFonts w:ascii="Arial Narrow" w:eastAsia="Calibri" w:hAnsi="Arial Narrow"/>
              </w:rPr>
              <w:t xml:space="preserve"> </w:t>
            </w:r>
          </w:p>
          <w:p w14:paraId="1FE9AB2C" w14:textId="77777777" w:rsidR="005127E6" w:rsidRPr="007105AA" w:rsidRDefault="00DB707E" w:rsidP="008376AF">
            <w:pPr>
              <w:contextualSpacing/>
              <w:rPr>
                <w:rFonts w:ascii="Arial Narrow" w:eastAsia="Calibri" w:hAnsi="Arial Narrow"/>
              </w:rPr>
            </w:pPr>
            <w:r>
              <w:rPr>
                <w:rFonts w:ascii="Arial Narrow" w:eastAsia="Calibri" w:hAnsi="Arial Narrow"/>
              </w:rPr>
              <w:t xml:space="preserve"> </w:t>
            </w:r>
            <w:del w:id="186" w:author="user" w:date="2023-04-03T11:36:00Z">
              <w:r w:rsidDel="008376AF">
                <w:rPr>
                  <w:rFonts w:ascii="Arial Narrow" w:eastAsia="Calibri" w:hAnsi="Arial Narrow"/>
                </w:rPr>
                <w:delText>225.548,86</w:delText>
              </w:r>
            </w:del>
            <w:ins w:id="187" w:author="user" w:date="2023-04-03T11:36:00Z">
              <w:r w:rsidR="008376AF">
                <w:rPr>
                  <w:rFonts w:ascii="Arial Narrow" w:eastAsia="Calibri" w:hAnsi="Arial Narrow"/>
                </w:rPr>
                <w:t xml:space="preserve"> 213.385,83</w:t>
              </w:r>
            </w:ins>
          </w:p>
        </w:tc>
        <w:tc>
          <w:tcPr>
            <w:tcW w:w="951" w:type="dxa"/>
            <w:shd w:val="clear" w:color="auto" w:fill="A6A6A6"/>
          </w:tcPr>
          <w:p w14:paraId="6258849C" w14:textId="77777777" w:rsidR="005127E6" w:rsidRPr="000E60CF" w:rsidRDefault="005127E6" w:rsidP="000E60CF">
            <w:pPr>
              <w:contextualSpacing/>
              <w:rPr>
                <w:rFonts w:ascii="Arial Narrow" w:eastAsia="Calibri" w:hAnsi="Arial Narrow"/>
              </w:rPr>
            </w:pPr>
          </w:p>
        </w:tc>
        <w:tc>
          <w:tcPr>
            <w:tcW w:w="1192" w:type="dxa"/>
            <w:shd w:val="clear" w:color="auto" w:fill="A6A6A6"/>
          </w:tcPr>
          <w:p w14:paraId="78E43567" w14:textId="77777777" w:rsidR="005127E6" w:rsidRPr="000E60CF" w:rsidRDefault="005127E6" w:rsidP="000E60CF">
            <w:pPr>
              <w:contextualSpacing/>
              <w:rPr>
                <w:rFonts w:ascii="Arial Narrow" w:eastAsia="Calibri" w:hAnsi="Arial Narrow"/>
              </w:rPr>
            </w:pPr>
          </w:p>
        </w:tc>
      </w:tr>
      <w:tr w:rsidR="005127E6" w:rsidRPr="000E60CF" w14:paraId="5568C131" w14:textId="77777777" w:rsidTr="009E0958">
        <w:trPr>
          <w:jc w:val="center"/>
        </w:trPr>
        <w:tc>
          <w:tcPr>
            <w:tcW w:w="3772" w:type="dxa"/>
            <w:gridSpan w:val="2"/>
            <w:shd w:val="clear" w:color="auto" w:fill="FFFFCC"/>
          </w:tcPr>
          <w:p w14:paraId="1B5ED6D3" w14:textId="77777777" w:rsidR="005127E6" w:rsidRPr="000E60CF" w:rsidRDefault="005127E6" w:rsidP="000E60CF">
            <w:pPr>
              <w:contextualSpacing/>
              <w:rPr>
                <w:rFonts w:ascii="Arial Narrow" w:eastAsia="Calibri" w:hAnsi="Arial Narrow"/>
              </w:rPr>
            </w:pPr>
            <w:r w:rsidRPr="000E60CF">
              <w:rPr>
                <w:rFonts w:ascii="Arial Narrow" w:eastAsia="Calibri" w:hAnsi="Arial Narrow"/>
                <w:b/>
              </w:rPr>
              <w:t xml:space="preserve">Wskaźnik rezultatu 1.4 </w:t>
            </w:r>
            <w:r w:rsidRPr="000E60CF">
              <w:rPr>
                <w:rFonts w:ascii="Arial Narrow" w:eastAsia="Calibri" w:hAnsi="Arial Narrow"/>
              </w:rPr>
              <w:t>Liczba odbiorców inicjatyw promujących ekonomię społeczną na terenie LGD</w:t>
            </w:r>
          </w:p>
        </w:tc>
        <w:tc>
          <w:tcPr>
            <w:tcW w:w="938" w:type="dxa"/>
            <w:shd w:val="clear" w:color="auto" w:fill="auto"/>
          </w:tcPr>
          <w:p w14:paraId="20640E8F"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160 osób</w:t>
            </w:r>
          </w:p>
        </w:tc>
        <w:tc>
          <w:tcPr>
            <w:tcW w:w="873" w:type="dxa"/>
            <w:shd w:val="clear" w:color="auto" w:fill="auto"/>
          </w:tcPr>
          <w:p w14:paraId="398F3660"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100</w:t>
            </w:r>
          </w:p>
        </w:tc>
        <w:tc>
          <w:tcPr>
            <w:tcW w:w="1046" w:type="dxa"/>
            <w:shd w:val="clear" w:color="auto" w:fill="auto"/>
          </w:tcPr>
          <w:p w14:paraId="4625E414" w14:textId="77777777" w:rsidR="005127E6" w:rsidRDefault="005127E6" w:rsidP="000E60CF">
            <w:pPr>
              <w:contextualSpacing/>
              <w:rPr>
                <w:rFonts w:ascii="Arial Narrow" w:eastAsia="Calibri" w:hAnsi="Arial Narrow"/>
              </w:rPr>
            </w:pPr>
          </w:p>
          <w:p w14:paraId="36ABBFFD" w14:textId="77777777" w:rsidR="005127E6" w:rsidRPr="000E60CF" w:rsidRDefault="005127E6" w:rsidP="000E60CF">
            <w:pPr>
              <w:contextualSpacing/>
              <w:rPr>
                <w:rFonts w:ascii="Arial Narrow" w:eastAsia="Calibri" w:hAnsi="Arial Narrow"/>
              </w:rPr>
            </w:pPr>
            <w:r>
              <w:rPr>
                <w:rFonts w:ascii="Arial Narrow" w:eastAsia="Calibri" w:hAnsi="Arial Narrow"/>
              </w:rPr>
              <w:t xml:space="preserve"> 11.859,11</w:t>
            </w:r>
          </w:p>
        </w:tc>
        <w:tc>
          <w:tcPr>
            <w:tcW w:w="721" w:type="dxa"/>
            <w:shd w:val="clear" w:color="auto" w:fill="auto"/>
          </w:tcPr>
          <w:p w14:paraId="75F115E3"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0 osób</w:t>
            </w:r>
          </w:p>
        </w:tc>
        <w:tc>
          <w:tcPr>
            <w:tcW w:w="952" w:type="dxa"/>
            <w:shd w:val="clear" w:color="auto" w:fill="auto"/>
          </w:tcPr>
          <w:p w14:paraId="3CE1A285"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100</w:t>
            </w:r>
          </w:p>
        </w:tc>
        <w:tc>
          <w:tcPr>
            <w:tcW w:w="925" w:type="dxa"/>
            <w:shd w:val="clear" w:color="auto" w:fill="auto"/>
          </w:tcPr>
          <w:p w14:paraId="3724A84D"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0</w:t>
            </w:r>
          </w:p>
        </w:tc>
        <w:tc>
          <w:tcPr>
            <w:tcW w:w="842" w:type="dxa"/>
            <w:shd w:val="clear" w:color="auto" w:fill="auto"/>
          </w:tcPr>
          <w:p w14:paraId="14595F9A"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0 osób</w:t>
            </w:r>
          </w:p>
        </w:tc>
        <w:tc>
          <w:tcPr>
            <w:tcW w:w="660" w:type="dxa"/>
            <w:gridSpan w:val="2"/>
            <w:shd w:val="clear" w:color="auto" w:fill="auto"/>
          </w:tcPr>
          <w:p w14:paraId="43B55151"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100</w:t>
            </w:r>
          </w:p>
        </w:tc>
        <w:tc>
          <w:tcPr>
            <w:tcW w:w="701" w:type="dxa"/>
            <w:shd w:val="clear" w:color="auto" w:fill="auto"/>
          </w:tcPr>
          <w:p w14:paraId="1DFD5703"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0</w:t>
            </w:r>
          </w:p>
        </w:tc>
        <w:tc>
          <w:tcPr>
            <w:tcW w:w="873" w:type="dxa"/>
            <w:gridSpan w:val="2"/>
            <w:shd w:val="clear" w:color="auto" w:fill="auto"/>
          </w:tcPr>
          <w:p w14:paraId="1AFFC59D"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160 osób</w:t>
            </w:r>
          </w:p>
        </w:tc>
        <w:tc>
          <w:tcPr>
            <w:tcW w:w="907" w:type="dxa"/>
            <w:shd w:val="clear" w:color="auto" w:fill="auto"/>
          </w:tcPr>
          <w:p w14:paraId="614CE25D" w14:textId="77777777" w:rsidR="005127E6" w:rsidRDefault="005127E6" w:rsidP="000E60CF">
            <w:pPr>
              <w:contextualSpacing/>
              <w:rPr>
                <w:rFonts w:ascii="Arial Narrow" w:eastAsia="Calibri" w:hAnsi="Arial Narrow"/>
              </w:rPr>
            </w:pPr>
          </w:p>
          <w:p w14:paraId="5D94EAD1" w14:textId="77777777" w:rsidR="005127E6" w:rsidRPr="000E60CF" w:rsidRDefault="005127E6" w:rsidP="000E60CF">
            <w:pPr>
              <w:contextualSpacing/>
              <w:rPr>
                <w:rFonts w:ascii="Arial Narrow" w:eastAsia="Calibri" w:hAnsi="Arial Narrow"/>
              </w:rPr>
            </w:pPr>
            <w:r>
              <w:rPr>
                <w:rFonts w:ascii="Arial Narrow" w:eastAsia="Calibri" w:hAnsi="Arial Narrow"/>
              </w:rPr>
              <w:t xml:space="preserve"> 11.859,11</w:t>
            </w:r>
          </w:p>
        </w:tc>
        <w:tc>
          <w:tcPr>
            <w:tcW w:w="951" w:type="dxa"/>
            <w:shd w:val="clear" w:color="auto" w:fill="auto"/>
            <w:vAlign w:val="center"/>
          </w:tcPr>
          <w:p w14:paraId="35013662"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PROW</w:t>
            </w:r>
          </w:p>
        </w:tc>
        <w:tc>
          <w:tcPr>
            <w:tcW w:w="1192" w:type="dxa"/>
            <w:shd w:val="clear" w:color="auto" w:fill="auto"/>
          </w:tcPr>
          <w:p w14:paraId="0A901B02"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Realizacja LSR</w:t>
            </w:r>
          </w:p>
        </w:tc>
      </w:tr>
      <w:tr w:rsidR="005127E6" w:rsidRPr="000E60CF" w14:paraId="70141349" w14:textId="77777777" w:rsidTr="009E0958">
        <w:trPr>
          <w:jc w:val="center"/>
        </w:trPr>
        <w:tc>
          <w:tcPr>
            <w:tcW w:w="3772" w:type="dxa"/>
            <w:gridSpan w:val="2"/>
            <w:shd w:val="clear" w:color="auto" w:fill="FFFFCC"/>
          </w:tcPr>
          <w:p w14:paraId="2EC847BF"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Liczba miejsc pracy powstałych w ramach spółdzielni socjalnych na terenie LGD</w:t>
            </w:r>
          </w:p>
        </w:tc>
        <w:tc>
          <w:tcPr>
            <w:tcW w:w="938" w:type="dxa"/>
            <w:shd w:val="clear" w:color="auto" w:fill="auto"/>
          </w:tcPr>
          <w:p w14:paraId="54754726"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0 sztuk</w:t>
            </w:r>
          </w:p>
        </w:tc>
        <w:tc>
          <w:tcPr>
            <w:tcW w:w="873" w:type="dxa"/>
            <w:shd w:val="clear" w:color="auto" w:fill="auto"/>
          </w:tcPr>
          <w:p w14:paraId="323751B3"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0</w:t>
            </w:r>
          </w:p>
        </w:tc>
        <w:tc>
          <w:tcPr>
            <w:tcW w:w="1046" w:type="dxa"/>
            <w:shd w:val="clear" w:color="auto" w:fill="auto"/>
          </w:tcPr>
          <w:p w14:paraId="0F461227"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0</w:t>
            </w:r>
          </w:p>
        </w:tc>
        <w:tc>
          <w:tcPr>
            <w:tcW w:w="721" w:type="dxa"/>
            <w:shd w:val="clear" w:color="auto" w:fill="auto"/>
          </w:tcPr>
          <w:p w14:paraId="0E3318A5"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5 sztuk</w:t>
            </w:r>
          </w:p>
        </w:tc>
        <w:tc>
          <w:tcPr>
            <w:tcW w:w="952" w:type="dxa"/>
            <w:shd w:val="clear" w:color="auto" w:fill="auto"/>
          </w:tcPr>
          <w:p w14:paraId="59452770"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100</w:t>
            </w:r>
          </w:p>
        </w:tc>
        <w:tc>
          <w:tcPr>
            <w:tcW w:w="925" w:type="dxa"/>
            <w:vMerge w:val="restart"/>
            <w:shd w:val="clear" w:color="auto" w:fill="auto"/>
          </w:tcPr>
          <w:p w14:paraId="4D06E80D" w14:textId="77777777" w:rsidR="005127E6" w:rsidRPr="007105AA" w:rsidRDefault="005127E6" w:rsidP="000E60CF">
            <w:pPr>
              <w:contextualSpacing/>
              <w:rPr>
                <w:rFonts w:ascii="Arial Narrow" w:eastAsia="Calibri" w:hAnsi="Arial Narrow"/>
              </w:rPr>
            </w:pPr>
            <w:r>
              <w:rPr>
                <w:rFonts w:ascii="Arial Narrow" w:eastAsia="Calibri" w:hAnsi="Arial Narrow"/>
              </w:rPr>
              <w:t xml:space="preserve"> 14.250</w:t>
            </w:r>
          </w:p>
          <w:p w14:paraId="1D0117F0" w14:textId="77777777" w:rsidR="005127E6" w:rsidRPr="007105AA" w:rsidRDefault="005127E6" w:rsidP="000E60CF">
            <w:pPr>
              <w:contextualSpacing/>
              <w:rPr>
                <w:rFonts w:ascii="Arial Narrow" w:eastAsia="Calibri" w:hAnsi="Arial Narrow"/>
              </w:rPr>
            </w:pPr>
          </w:p>
        </w:tc>
        <w:tc>
          <w:tcPr>
            <w:tcW w:w="842" w:type="dxa"/>
            <w:shd w:val="clear" w:color="auto" w:fill="auto"/>
          </w:tcPr>
          <w:p w14:paraId="4E00042A" w14:textId="77777777" w:rsidR="005127E6" w:rsidRPr="007105AA" w:rsidRDefault="005127E6" w:rsidP="000E60CF">
            <w:pPr>
              <w:contextualSpacing/>
              <w:rPr>
                <w:rFonts w:ascii="Arial Narrow" w:eastAsia="Calibri" w:hAnsi="Arial Narrow"/>
              </w:rPr>
            </w:pPr>
            <w:r w:rsidRPr="007105AA">
              <w:rPr>
                <w:rFonts w:ascii="Arial Narrow" w:eastAsia="Calibri" w:hAnsi="Arial Narrow"/>
              </w:rPr>
              <w:t>0 sztuk</w:t>
            </w:r>
          </w:p>
        </w:tc>
        <w:tc>
          <w:tcPr>
            <w:tcW w:w="660" w:type="dxa"/>
            <w:gridSpan w:val="2"/>
            <w:shd w:val="clear" w:color="auto" w:fill="auto"/>
          </w:tcPr>
          <w:p w14:paraId="71AC9F03" w14:textId="77777777" w:rsidR="005127E6" w:rsidRPr="007105AA" w:rsidRDefault="005127E6" w:rsidP="000E60CF">
            <w:pPr>
              <w:contextualSpacing/>
              <w:rPr>
                <w:rFonts w:ascii="Arial Narrow" w:eastAsia="Calibri" w:hAnsi="Arial Narrow"/>
              </w:rPr>
            </w:pPr>
            <w:r w:rsidRPr="007105AA">
              <w:rPr>
                <w:rFonts w:ascii="Arial Narrow" w:eastAsia="Calibri" w:hAnsi="Arial Narrow"/>
              </w:rPr>
              <w:t>100</w:t>
            </w:r>
          </w:p>
        </w:tc>
        <w:tc>
          <w:tcPr>
            <w:tcW w:w="701" w:type="dxa"/>
            <w:shd w:val="clear" w:color="auto" w:fill="auto"/>
          </w:tcPr>
          <w:p w14:paraId="065D3B8A" w14:textId="77777777" w:rsidR="005127E6" w:rsidRPr="007105AA" w:rsidRDefault="005127E6" w:rsidP="000E60CF">
            <w:pPr>
              <w:contextualSpacing/>
              <w:rPr>
                <w:rFonts w:ascii="Arial Narrow" w:eastAsia="Calibri" w:hAnsi="Arial Narrow"/>
              </w:rPr>
            </w:pPr>
            <w:r w:rsidRPr="007105AA">
              <w:rPr>
                <w:rFonts w:ascii="Arial Narrow" w:eastAsia="Calibri" w:hAnsi="Arial Narrow"/>
              </w:rPr>
              <w:t>0</w:t>
            </w:r>
          </w:p>
        </w:tc>
        <w:tc>
          <w:tcPr>
            <w:tcW w:w="873" w:type="dxa"/>
            <w:gridSpan w:val="2"/>
            <w:shd w:val="clear" w:color="auto" w:fill="auto"/>
          </w:tcPr>
          <w:p w14:paraId="41C1E3F1" w14:textId="77777777" w:rsidR="005127E6" w:rsidRPr="007105AA" w:rsidRDefault="005127E6" w:rsidP="000E60CF">
            <w:pPr>
              <w:contextualSpacing/>
              <w:rPr>
                <w:rFonts w:ascii="Arial Narrow" w:eastAsia="Calibri" w:hAnsi="Arial Narrow"/>
              </w:rPr>
            </w:pPr>
            <w:r w:rsidRPr="007105AA">
              <w:rPr>
                <w:rFonts w:ascii="Arial Narrow" w:eastAsia="Calibri" w:hAnsi="Arial Narrow"/>
              </w:rPr>
              <w:t>5 sztuk</w:t>
            </w:r>
          </w:p>
        </w:tc>
        <w:tc>
          <w:tcPr>
            <w:tcW w:w="907" w:type="dxa"/>
            <w:vMerge w:val="restart"/>
            <w:shd w:val="clear" w:color="auto" w:fill="auto"/>
          </w:tcPr>
          <w:p w14:paraId="465260FA" w14:textId="77777777" w:rsidR="005127E6" w:rsidRPr="007105AA" w:rsidRDefault="005127E6" w:rsidP="000E60CF">
            <w:pPr>
              <w:contextualSpacing/>
              <w:rPr>
                <w:rFonts w:ascii="Arial Narrow" w:eastAsia="Calibri" w:hAnsi="Arial Narrow"/>
              </w:rPr>
            </w:pPr>
            <w:r>
              <w:rPr>
                <w:rFonts w:ascii="Arial Narrow" w:eastAsia="Calibri" w:hAnsi="Arial Narrow"/>
              </w:rPr>
              <w:t xml:space="preserve"> 14.250</w:t>
            </w:r>
          </w:p>
        </w:tc>
        <w:tc>
          <w:tcPr>
            <w:tcW w:w="951" w:type="dxa"/>
            <w:shd w:val="clear" w:color="auto" w:fill="auto"/>
            <w:vAlign w:val="center"/>
          </w:tcPr>
          <w:p w14:paraId="615F3B26"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PROW</w:t>
            </w:r>
          </w:p>
        </w:tc>
        <w:tc>
          <w:tcPr>
            <w:tcW w:w="1192" w:type="dxa"/>
            <w:vMerge w:val="restart"/>
            <w:shd w:val="clear" w:color="auto" w:fill="auto"/>
          </w:tcPr>
          <w:p w14:paraId="1D6D02F7" w14:textId="77777777" w:rsidR="005127E6" w:rsidRPr="000E60CF" w:rsidRDefault="005127E6" w:rsidP="000E60CF">
            <w:pPr>
              <w:rPr>
                <w:rFonts w:ascii="Arial Narrow" w:hAnsi="Arial Narrow"/>
              </w:rPr>
            </w:pPr>
            <w:r w:rsidRPr="000E60CF">
              <w:rPr>
                <w:rFonts w:ascii="Arial Narrow" w:eastAsia="Calibri" w:hAnsi="Arial Narrow"/>
              </w:rPr>
              <w:t>Współpraca</w:t>
            </w:r>
          </w:p>
          <w:p w14:paraId="7A176F41" w14:textId="77777777" w:rsidR="005127E6" w:rsidRPr="000E60CF" w:rsidRDefault="005127E6" w:rsidP="000E60CF">
            <w:pPr>
              <w:rPr>
                <w:rFonts w:ascii="Arial Narrow" w:hAnsi="Arial Narrow"/>
              </w:rPr>
            </w:pPr>
          </w:p>
        </w:tc>
      </w:tr>
      <w:tr w:rsidR="005127E6" w:rsidRPr="000E60CF" w14:paraId="2B79AB04" w14:textId="77777777" w:rsidTr="009E0958">
        <w:trPr>
          <w:jc w:val="center"/>
        </w:trPr>
        <w:tc>
          <w:tcPr>
            <w:tcW w:w="3772" w:type="dxa"/>
            <w:gridSpan w:val="2"/>
            <w:shd w:val="clear" w:color="auto" w:fill="FFFFCC"/>
          </w:tcPr>
          <w:p w14:paraId="4D34CF54"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 xml:space="preserve">Liczba osób, które nabyły nowe kompetencje i doświadczenie w obszarze ekonomii społecznej w wyniku wizyt studyjnych </w:t>
            </w:r>
          </w:p>
        </w:tc>
        <w:tc>
          <w:tcPr>
            <w:tcW w:w="938" w:type="dxa"/>
            <w:shd w:val="clear" w:color="auto" w:fill="auto"/>
          </w:tcPr>
          <w:p w14:paraId="7E02B46F"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0 osób</w:t>
            </w:r>
          </w:p>
        </w:tc>
        <w:tc>
          <w:tcPr>
            <w:tcW w:w="873" w:type="dxa"/>
            <w:shd w:val="clear" w:color="auto" w:fill="auto"/>
          </w:tcPr>
          <w:p w14:paraId="48D10E3E"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0</w:t>
            </w:r>
          </w:p>
        </w:tc>
        <w:tc>
          <w:tcPr>
            <w:tcW w:w="1046" w:type="dxa"/>
            <w:shd w:val="clear" w:color="auto" w:fill="auto"/>
          </w:tcPr>
          <w:p w14:paraId="171C4D8C"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0</w:t>
            </w:r>
          </w:p>
        </w:tc>
        <w:tc>
          <w:tcPr>
            <w:tcW w:w="721" w:type="dxa"/>
            <w:shd w:val="clear" w:color="auto" w:fill="auto"/>
          </w:tcPr>
          <w:p w14:paraId="33D7B25A"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10 osób</w:t>
            </w:r>
          </w:p>
        </w:tc>
        <w:tc>
          <w:tcPr>
            <w:tcW w:w="952" w:type="dxa"/>
            <w:shd w:val="clear" w:color="auto" w:fill="auto"/>
          </w:tcPr>
          <w:p w14:paraId="74E1ECE6"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100</w:t>
            </w:r>
          </w:p>
        </w:tc>
        <w:tc>
          <w:tcPr>
            <w:tcW w:w="925" w:type="dxa"/>
            <w:vMerge/>
            <w:tcBorders>
              <w:bottom w:val="nil"/>
            </w:tcBorders>
            <w:shd w:val="clear" w:color="auto" w:fill="auto"/>
          </w:tcPr>
          <w:p w14:paraId="1A4A3B54" w14:textId="77777777" w:rsidR="005127E6" w:rsidRPr="000E60CF" w:rsidRDefault="005127E6" w:rsidP="000E60CF">
            <w:pPr>
              <w:contextualSpacing/>
              <w:rPr>
                <w:rFonts w:ascii="Arial Narrow" w:eastAsia="Calibri" w:hAnsi="Arial Narrow"/>
              </w:rPr>
            </w:pPr>
          </w:p>
        </w:tc>
        <w:tc>
          <w:tcPr>
            <w:tcW w:w="842" w:type="dxa"/>
            <w:shd w:val="clear" w:color="auto" w:fill="auto"/>
          </w:tcPr>
          <w:p w14:paraId="2CD2BE17"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0 osób</w:t>
            </w:r>
          </w:p>
        </w:tc>
        <w:tc>
          <w:tcPr>
            <w:tcW w:w="660" w:type="dxa"/>
            <w:gridSpan w:val="2"/>
            <w:shd w:val="clear" w:color="auto" w:fill="auto"/>
          </w:tcPr>
          <w:p w14:paraId="2BD33127"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100</w:t>
            </w:r>
          </w:p>
        </w:tc>
        <w:tc>
          <w:tcPr>
            <w:tcW w:w="701" w:type="dxa"/>
            <w:shd w:val="clear" w:color="auto" w:fill="auto"/>
          </w:tcPr>
          <w:p w14:paraId="601172DE"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0</w:t>
            </w:r>
          </w:p>
        </w:tc>
        <w:tc>
          <w:tcPr>
            <w:tcW w:w="873" w:type="dxa"/>
            <w:gridSpan w:val="2"/>
            <w:shd w:val="clear" w:color="auto" w:fill="auto"/>
          </w:tcPr>
          <w:p w14:paraId="1870965A"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10 osób</w:t>
            </w:r>
          </w:p>
        </w:tc>
        <w:tc>
          <w:tcPr>
            <w:tcW w:w="907" w:type="dxa"/>
            <w:vMerge/>
            <w:tcBorders>
              <w:bottom w:val="nil"/>
            </w:tcBorders>
            <w:shd w:val="clear" w:color="auto" w:fill="auto"/>
          </w:tcPr>
          <w:p w14:paraId="3244BD28" w14:textId="77777777" w:rsidR="005127E6" w:rsidRPr="000E60CF" w:rsidRDefault="005127E6" w:rsidP="000E60CF">
            <w:pPr>
              <w:contextualSpacing/>
              <w:rPr>
                <w:rFonts w:ascii="Arial Narrow" w:eastAsia="Calibri" w:hAnsi="Arial Narrow"/>
              </w:rPr>
            </w:pPr>
          </w:p>
        </w:tc>
        <w:tc>
          <w:tcPr>
            <w:tcW w:w="951" w:type="dxa"/>
            <w:shd w:val="clear" w:color="auto" w:fill="auto"/>
            <w:vAlign w:val="center"/>
          </w:tcPr>
          <w:p w14:paraId="121985CB"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PROW</w:t>
            </w:r>
          </w:p>
        </w:tc>
        <w:tc>
          <w:tcPr>
            <w:tcW w:w="1192" w:type="dxa"/>
            <w:vMerge/>
            <w:tcBorders>
              <w:bottom w:val="nil"/>
            </w:tcBorders>
            <w:shd w:val="clear" w:color="auto" w:fill="auto"/>
          </w:tcPr>
          <w:p w14:paraId="782E838D" w14:textId="77777777" w:rsidR="005127E6" w:rsidRPr="000E60CF" w:rsidRDefault="005127E6" w:rsidP="000E60CF">
            <w:pPr>
              <w:rPr>
                <w:rFonts w:ascii="Arial Narrow" w:hAnsi="Arial Narrow"/>
              </w:rPr>
            </w:pPr>
          </w:p>
        </w:tc>
      </w:tr>
      <w:tr w:rsidR="005127E6" w:rsidRPr="000E60CF" w14:paraId="33971DD6" w14:textId="77777777" w:rsidTr="009E0958">
        <w:trPr>
          <w:jc w:val="center"/>
        </w:trPr>
        <w:tc>
          <w:tcPr>
            <w:tcW w:w="3772" w:type="dxa"/>
            <w:gridSpan w:val="2"/>
            <w:shd w:val="clear" w:color="auto" w:fill="FFFFCC"/>
          </w:tcPr>
          <w:p w14:paraId="75A2766A" w14:textId="77777777" w:rsidR="005127E6" w:rsidRPr="000E60CF" w:rsidRDefault="005127E6" w:rsidP="000E60CF">
            <w:pPr>
              <w:contextualSpacing/>
              <w:rPr>
                <w:rFonts w:ascii="Arial Narrow" w:eastAsia="Calibri" w:hAnsi="Arial Narrow"/>
              </w:rPr>
            </w:pPr>
            <w:r w:rsidRPr="000E60CF">
              <w:rPr>
                <w:rFonts w:ascii="Arial Narrow" w:hAnsi="Arial Narrow"/>
              </w:rPr>
              <w:t>Liczba projektów współpracy skierowanych do następujących grup docelowych: członkowie LGD, osoby zainteresowane włączeniem się w Ekonomię Społeczną i tworzenie podmiotów ekonomii społecznej</w:t>
            </w:r>
          </w:p>
        </w:tc>
        <w:tc>
          <w:tcPr>
            <w:tcW w:w="938" w:type="dxa"/>
            <w:shd w:val="clear" w:color="auto" w:fill="auto"/>
          </w:tcPr>
          <w:p w14:paraId="74A5C906"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0 sztuk</w:t>
            </w:r>
          </w:p>
        </w:tc>
        <w:tc>
          <w:tcPr>
            <w:tcW w:w="873" w:type="dxa"/>
            <w:shd w:val="clear" w:color="auto" w:fill="auto"/>
          </w:tcPr>
          <w:p w14:paraId="171DE996"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0</w:t>
            </w:r>
          </w:p>
        </w:tc>
        <w:tc>
          <w:tcPr>
            <w:tcW w:w="1046" w:type="dxa"/>
            <w:shd w:val="clear" w:color="auto" w:fill="auto"/>
          </w:tcPr>
          <w:p w14:paraId="7196E373"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0</w:t>
            </w:r>
          </w:p>
        </w:tc>
        <w:tc>
          <w:tcPr>
            <w:tcW w:w="721" w:type="dxa"/>
            <w:shd w:val="clear" w:color="auto" w:fill="auto"/>
          </w:tcPr>
          <w:p w14:paraId="44A0A950"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1 sztuk</w:t>
            </w:r>
          </w:p>
        </w:tc>
        <w:tc>
          <w:tcPr>
            <w:tcW w:w="952" w:type="dxa"/>
            <w:shd w:val="clear" w:color="auto" w:fill="auto"/>
          </w:tcPr>
          <w:p w14:paraId="628C49B0"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100</w:t>
            </w:r>
          </w:p>
        </w:tc>
        <w:tc>
          <w:tcPr>
            <w:tcW w:w="925" w:type="dxa"/>
            <w:tcBorders>
              <w:top w:val="nil"/>
            </w:tcBorders>
            <w:shd w:val="clear" w:color="auto" w:fill="auto"/>
          </w:tcPr>
          <w:p w14:paraId="3AF3C6CB" w14:textId="77777777" w:rsidR="005127E6" w:rsidRPr="000E60CF" w:rsidRDefault="005127E6" w:rsidP="000E60CF">
            <w:pPr>
              <w:contextualSpacing/>
              <w:rPr>
                <w:rFonts w:ascii="Arial Narrow" w:eastAsia="Calibri" w:hAnsi="Arial Narrow"/>
              </w:rPr>
            </w:pPr>
          </w:p>
        </w:tc>
        <w:tc>
          <w:tcPr>
            <w:tcW w:w="842" w:type="dxa"/>
            <w:shd w:val="clear" w:color="auto" w:fill="auto"/>
          </w:tcPr>
          <w:p w14:paraId="351E3C21"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0 sztuk</w:t>
            </w:r>
          </w:p>
        </w:tc>
        <w:tc>
          <w:tcPr>
            <w:tcW w:w="660" w:type="dxa"/>
            <w:gridSpan w:val="2"/>
            <w:shd w:val="clear" w:color="auto" w:fill="auto"/>
          </w:tcPr>
          <w:p w14:paraId="63F5846B"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100</w:t>
            </w:r>
          </w:p>
        </w:tc>
        <w:tc>
          <w:tcPr>
            <w:tcW w:w="701" w:type="dxa"/>
            <w:shd w:val="clear" w:color="auto" w:fill="auto"/>
          </w:tcPr>
          <w:p w14:paraId="5CE5F32E"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0</w:t>
            </w:r>
          </w:p>
        </w:tc>
        <w:tc>
          <w:tcPr>
            <w:tcW w:w="873" w:type="dxa"/>
            <w:gridSpan w:val="2"/>
            <w:shd w:val="clear" w:color="auto" w:fill="auto"/>
          </w:tcPr>
          <w:p w14:paraId="7CAF24A4"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1 sztuk</w:t>
            </w:r>
          </w:p>
        </w:tc>
        <w:tc>
          <w:tcPr>
            <w:tcW w:w="907" w:type="dxa"/>
            <w:tcBorders>
              <w:top w:val="nil"/>
            </w:tcBorders>
            <w:shd w:val="clear" w:color="auto" w:fill="auto"/>
          </w:tcPr>
          <w:p w14:paraId="661DAE39" w14:textId="77777777" w:rsidR="005127E6" w:rsidRPr="000E60CF" w:rsidRDefault="005127E6" w:rsidP="000E60CF">
            <w:pPr>
              <w:contextualSpacing/>
              <w:rPr>
                <w:rFonts w:ascii="Arial Narrow" w:eastAsia="Calibri" w:hAnsi="Arial Narrow"/>
              </w:rPr>
            </w:pPr>
          </w:p>
        </w:tc>
        <w:tc>
          <w:tcPr>
            <w:tcW w:w="951" w:type="dxa"/>
            <w:shd w:val="clear" w:color="auto" w:fill="auto"/>
            <w:vAlign w:val="center"/>
          </w:tcPr>
          <w:p w14:paraId="1BB1AA49"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PROW</w:t>
            </w:r>
          </w:p>
        </w:tc>
        <w:tc>
          <w:tcPr>
            <w:tcW w:w="1192" w:type="dxa"/>
            <w:tcBorders>
              <w:top w:val="nil"/>
            </w:tcBorders>
            <w:shd w:val="clear" w:color="auto" w:fill="auto"/>
          </w:tcPr>
          <w:p w14:paraId="09DE6360" w14:textId="77777777" w:rsidR="005127E6" w:rsidRPr="000E60CF" w:rsidRDefault="005127E6" w:rsidP="000E60CF">
            <w:pPr>
              <w:rPr>
                <w:rFonts w:ascii="Arial Narrow" w:hAnsi="Arial Narrow"/>
              </w:rPr>
            </w:pPr>
          </w:p>
        </w:tc>
      </w:tr>
      <w:tr w:rsidR="005127E6" w:rsidRPr="000E60CF" w14:paraId="312A698C" w14:textId="77777777" w:rsidTr="009E0958">
        <w:trPr>
          <w:jc w:val="center"/>
        </w:trPr>
        <w:tc>
          <w:tcPr>
            <w:tcW w:w="3772" w:type="dxa"/>
            <w:gridSpan w:val="2"/>
            <w:shd w:val="clear" w:color="auto" w:fill="FFFFCC"/>
          </w:tcPr>
          <w:p w14:paraId="47606AEA"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 xml:space="preserve">Liczba podmiotów korzystających z infrastruktury służącej przetwarzaniu produktów rolnych </w:t>
            </w:r>
          </w:p>
        </w:tc>
        <w:tc>
          <w:tcPr>
            <w:tcW w:w="938" w:type="dxa"/>
            <w:shd w:val="clear" w:color="auto" w:fill="auto"/>
          </w:tcPr>
          <w:p w14:paraId="58F27A7C"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 xml:space="preserve">2 sztuki </w:t>
            </w:r>
          </w:p>
        </w:tc>
        <w:tc>
          <w:tcPr>
            <w:tcW w:w="873" w:type="dxa"/>
            <w:shd w:val="clear" w:color="auto" w:fill="auto"/>
          </w:tcPr>
          <w:p w14:paraId="6951BAF7"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18</w:t>
            </w:r>
          </w:p>
        </w:tc>
        <w:tc>
          <w:tcPr>
            <w:tcW w:w="1046" w:type="dxa"/>
            <w:vMerge w:val="restart"/>
            <w:shd w:val="clear" w:color="auto" w:fill="auto"/>
          </w:tcPr>
          <w:p w14:paraId="7F7E805A" w14:textId="77777777" w:rsidR="005127E6" w:rsidRPr="007105AA" w:rsidRDefault="005127E6" w:rsidP="00D9351C">
            <w:pPr>
              <w:contextualSpacing/>
              <w:rPr>
                <w:rFonts w:ascii="Arial Narrow" w:eastAsia="Calibri" w:hAnsi="Arial Narrow"/>
              </w:rPr>
            </w:pPr>
            <w:r>
              <w:rPr>
                <w:rFonts w:ascii="Arial Narrow" w:eastAsia="Calibri" w:hAnsi="Arial Narrow"/>
              </w:rPr>
              <w:t xml:space="preserve">  106.189,75</w:t>
            </w:r>
          </w:p>
        </w:tc>
        <w:tc>
          <w:tcPr>
            <w:tcW w:w="721" w:type="dxa"/>
            <w:shd w:val="clear" w:color="auto" w:fill="auto"/>
          </w:tcPr>
          <w:p w14:paraId="330EE8BE" w14:textId="77777777" w:rsidR="005127E6" w:rsidRPr="007105AA" w:rsidRDefault="005127E6" w:rsidP="000E60CF">
            <w:pPr>
              <w:contextualSpacing/>
              <w:rPr>
                <w:rFonts w:ascii="Arial Narrow" w:eastAsia="Calibri" w:hAnsi="Arial Narrow"/>
              </w:rPr>
            </w:pPr>
            <w:r w:rsidRPr="007105AA">
              <w:rPr>
                <w:rFonts w:ascii="Arial Narrow" w:eastAsia="Calibri" w:hAnsi="Arial Narrow"/>
              </w:rPr>
              <w:t>7 sztuk</w:t>
            </w:r>
          </w:p>
        </w:tc>
        <w:tc>
          <w:tcPr>
            <w:tcW w:w="952" w:type="dxa"/>
            <w:shd w:val="clear" w:color="auto" w:fill="auto"/>
          </w:tcPr>
          <w:p w14:paraId="5E03982A" w14:textId="77777777" w:rsidR="005127E6" w:rsidRPr="007105AA" w:rsidRDefault="005127E6" w:rsidP="000E60CF">
            <w:pPr>
              <w:contextualSpacing/>
              <w:rPr>
                <w:rFonts w:ascii="Arial Narrow" w:eastAsia="Calibri" w:hAnsi="Arial Narrow"/>
              </w:rPr>
            </w:pPr>
            <w:r w:rsidRPr="007105AA">
              <w:rPr>
                <w:rFonts w:ascii="Arial Narrow" w:eastAsia="Calibri" w:hAnsi="Arial Narrow"/>
              </w:rPr>
              <w:t>82</w:t>
            </w:r>
          </w:p>
        </w:tc>
        <w:tc>
          <w:tcPr>
            <w:tcW w:w="925" w:type="dxa"/>
            <w:shd w:val="clear" w:color="auto" w:fill="auto"/>
          </w:tcPr>
          <w:p w14:paraId="4AF1669D" w14:textId="77777777" w:rsidR="005127E6" w:rsidRPr="007105AA" w:rsidRDefault="005127E6" w:rsidP="000E60CF">
            <w:pPr>
              <w:contextualSpacing/>
              <w:rPr>
                <w:rFonts w:ascii="Arial Narrow" w:eastAsia="Calibri" w:hAnsi="Arial Narrow"/>
              </w:rPr>
            </w:pPr>
            <w:r w:rsidRPr="007105AA">
              <w:rPr>
                <w:rFonts w:ascii="Arial Narrow" w:eastAsia="Calibri" w:hAnsi="Arial Narrow"/>
              </w:rPr>
              <w:t>0</w:t>
            </w:r>
          </w:p>
        </w:tc>
        <w:tc>
          <w:tcPr>
            <w:tcW w:w="842" w:type="dxa"/>
            <w:shd w:val="clear" w:color="auto" w:fill="auto"/>
          </w:tcPr>
          <w:p w14:paraId="29FA6955" w14:textId="77777777" w:rsidR="005127E6" w:rsidRPr="007105AA" w:rsidRDefault="005127E6" w:rsidP="000E60CF">
            <w:pPr>
              <w:contextualSpacing/>
              <w:rPr>
                <w:rFonts w:ascii="Arial Narrow" w:eastAsia="Calibri" w:hAnsi="Arial Narrow"/>
              </w:rPr>
            </w:pPr>
            <w:r w:rsidRPr="007105AA">
              <w:rPr>
                <w:rFonts w:ascii="Arial Narrow" w:eastAsia="Calibri" w:hAnsi="Arial Narrow"/>
              </w:rPr>
              <w:t xml:space="preserve">2 sztuki </w:t>
            </w:r>
          </w:p>
        </w:tc>
        <w:tc>
          <w:tcPr>
            <w:tcW w:w="660" w:type="dxa"/>
            <w:gridSpan w:val="2"/>
            <w:shd w:val="clear" w:color="auto" w:fill="auto"/>
          </w:tcPr>
          <w:p w14:paraId="06A7A29F" w14:textId="77777777" w:rsidR="005127E6" w:rsidRPr="007105AA" w:rsidRDefault="005127E6" w:rsidP="000E60CF">
            <w:pPr>
              <w:contextualSpacing/>
              <w:rPr>
                <w:rFonts w:ascii="Arial Narrow" w:eastAsia="Calibri" w:hAnsi="Arial Narrow"/>
              </w:rPr>
            </w:pPr>
            <w:r w:rsidRPr="007105AA">
              <w:rPr>
                <w:rFonts w:ascii="Arial Narrow" w:eastAsia="Calibri" w:hAnsi="Arial Narrow"/>
              </w:rPr>
              <w:t>100</w:t>
            </w:r>
          </w:p>
        </w:tc>
        <w:tc>
          <w:tcPr>
            <w:tcW w:w="701" w:type="dxa"/>
            <w:shd w:val="clear" w:color="auto" w:fill="auto"/>
          </w:tcPr>
          <w:p w14:paraId="68165ED6" w14:textId="77777777" w:rsidR="005127E6" w:rsidRPr="007105AA" w:rsidRDefault="005127E6" w:rsidP="000E60CF">
            <w:pPr>
              <w:contextualSpacing/>
              <w:rPr>
                <w:rFonts w:ascii="Arial Narrow" w:eastAsia="Calibri" w:hAnsi="Arial Narrow"/>
              </w:rPr>
            </w:pPr>
            <w:r w:rsidRPr="007105AA">
              <w:rPr>
                <w:rFonts w:ascii="Arial Narrow" w:eastAsia="Calibri" w:hAnsi="Arial Narrow"/>
              </w:rPr>
              <w:t>0</w:t>
            </w:r>
          </w:p>
        </w:tc>
        <w:tc>
          <w:tcPr>
            <w:tcW w:w="873" w:type="dxa"/>
            <w:gridSpan w:val="2"/>
            <w:shd w:val="clear" w:color="auto" w:fill="auto"/>
          </w:tcPr>
          <w:p w14:paraId="3D4136F9" w14:textId="77777777" w:rsidR="005127E6" w:rsidRPr="007105AA" w:rsidRDefault="005127E6" w:rsidP="000E60CF">
            <w:pPr>
              <w:contextualSpacing/>
              <w:rPr>
                <w:rFonts w:ascii="Arial Narrow" w:eastAsia="Calibri" w:hAnsi="Arial Narrow"/>
              </w:rPr>
            </w:pPr>
            <w:r w:rsidRPr="007105AA">
              <w:rPr>
                <w:rFonts w:ascii="Arial Narrow" w:eastAsia="Calibri" w:hAnsi="Arial Narrow"/>
              </w:rPr>
              <w:t>11 sztuk</w:t>
            </w:r>
          </w:p>
        </w:tc>
        <w:tc>
          <w:tcPr>
            <w:tcW w:w="907" w:type="dxa"/>
            <w:vMerge w:val="restart"/>
            <w:shd w:val="clear" w:color="auto" w:fill="auto"/>
          </w:tcPr>
          <w:p w14:paraId="09E6B245" w14:textId="77777777" w:rsidR="005127E6" w:rsidRPr="007105AA" w:rsidRDefault="005127E6" w:rsidP="00D9351C">
            <w:pPr>
              <w:contextualSpacing/>
              <w:rPr>
                <w:rFonts w:ascii="Arial Narrow" w:eastAsia="Calibri" w:hAnsi="Arial Narrow"/>
              </w:rPr>
            </w:pPr>
            <w:r>
              <w:rPr>
                <w:rFonts w:ascii="Arial Narrow" w:eastAsia="Calibri" w:hAnsi="Arial Narrow"/>
              </w:rPr>
              <w:t xml:space="preserve"> 106.189,75</w:t>
            </w:r>
          </w:p>
        </w:tc>
        <w:tc>
          <w:tcPr>
            <w:tcW w:w="951" w:type="dxa"/>
            <w:shd w:val="clear" w:color="auto" w:fill="auto"/>
            <w:vAlign w:val="center"/>
          </w:tcPr>
          <w:p w14:paraId="7251C34D"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PROW</w:t>
            </w:r>
          </w:p>
        </w:tc>
        <w:tc>
          <w:tcPr>
            <w:tcW w:w="1192" w:type="dxa"/>
            <w:shd w:val="clear" w:color="auto" w:fill="auto"/>
          </w:tcPr>
          <w:p w14:paraId="45BE50B1"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Realizacja LSR</w:t>
            </w:r>
          </w:p>
        </w:tc>
      </w:tr>
      <w:tr w:rsidR="005127E6" w:rsidRPr="000E60CF" w14:paraId="6C661EA7" w14:textId="77777777" w:rsidTr="009E0958">
        <w:trPr>
          <w:jc w:val="center"/>
        </w:trPr>
        <w:tc>
          <w:tcPr>
            <w:tcW w:w="3772" w:type="dxa"/>
            <w:gridSpan w:val="2"/>
            <w:shd w:val="clear" w:color="auto" w:fill="FFFFCC"/>
          </w:tcPr>
          <w:p w14:paraId="431FF221"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Liczba miejsc pracy powstałych w ramach uruchomienia centrów przetwórstwa lokalnego</w:t>
            </w:r>
          </w:p>
        </w:tc>
        <w:tc>
          <w:tcPr>
            <w:tcW w:w="938" w:type="dxa"/>
            <w:shd w:val="clear" w:color="auto" w:fill="auto"/>
          </w:tcPr>
          <w:p w14:paraId="3B98C6C3"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 xml:space="preserve">1 sztuka </w:t>
            </w:r>
          </w:p>
        </w:tc>
        <w:tc>
          <w:tcPr>
            <w:tcW w:w="873" w:type="dxa"/>
            <w:shd w:val="clear" w:color="auto" w:fill="auto"/>
          </w:tcPr>
          <w:p w14:paraId="6F0DFA75"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100</w:t>
            </w:r>
          </w:p>
        </w:tc>
        <w:tc>
          <w:tcPr>
            <w:tcW w:w="1046" w:type="dxa"/>
            <w:vMerge/>
            <w:shd w:val="clear" w:color="auto" w:fill="auto"/>
          </w:tcPr>
          <w:p w14:paraId="064E4F9F" w14:textId="77777777" w:rsidR="005127E6" w:rsidRPr="000E60CF" w:rsidRDefault="005127E6" w:rsidP="000E60CF">
            <w:pPr>
              <w:contextualSpacing/>
              <w:rPr>
                <w:rFonts w:ascii="Arial Narrow" w:eastAsia="Calibri" w:hAnsi="Arial Narrow"/>
              </w:rPr>
            </w:pPr>
          </w:p>
        </w:tc>
        <w:tc>
          <w:tcPr>
            <w:tcW w:w="721" w:type="dxa"/>
            <w:shd w:val="clear" w:color="auto" w:fill="auto"/>
          </w:tcPr>
          <w:p w14:paraId="055136A5"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0</w:t>
            </w:r>
          </w:p>
        </w:tc>
        <w:tc>
          <w:tcPr>
            <w:tcW w:w="952" w:type="dxa"/>
            <w:shd w:val="clear" w:color="auto" w:fill="auto"/>
          </w:tcPr>
          <w:p w14:paraId="17AA0E0B"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100</w:t>
            </w:r>
          </w:p>
        </w:tc>
        <w:tc>
          <w:tcPr>
            <w:tcW w:w="925" w:type="dxa"/>
            <w:shd w:val="clear" w:color="auto" w:fill="auto"/>
          </w:tcPr>
          <w:p w14:paraId="71E97504"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0</w:t>
            </w:r>
          </w:p>
        </w:tc>
        <w:tc>
          <w:tcPr>
            <w:tcW w:w="842" w:type="dxa"/>
            <w:shd w:val="clear" w:color="auto" w:fill="auto"/>
          </w:tcPr>
          <w:p w14:paraId="243AFD10"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0</w:t>
            </w:r>
          </w:p>
        </w:tc>
        <w:tc>
          <w:tcPr>
            <w:tcW w:w="660" w:type="dxa"/>
            <w:gridSpan w:val="2"/>
            <w:shd w:val="clear" w:color="auto" w:fill="auto"/>
          </w:tcPr>
          <w:p w14:paraId="060B03CA"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100</w:t>
            </w:r>
          </w:p>
        </w:tc>
        <w:tc>
          <w:tcPr>
            <w:tcW w:w="701" w:type="dxa"/>
            <w:shd w:val="clear" w:color="auto" w:fill="auto"/>
          </w:tcPr>
          <w:p w14:paraId="6F9D1FF7"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0</w:t>
            </w:r>
          </w:p>
        </w:tc>
        <w:tc>
          <w:tcPr>
            <w:tcW w:w="873" w:type="dxa"/>
            <w:gridSpan w:val="2"/>
            <w:shd w:val="clear" w:color="auto" w:fill="auto"/>
          </w:tcPr>
          <w:p w14:paraId="79E040C9"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1 sztuka</w:t>
            </w:r>
          </w:p>
        </w:tc>
        <w:tc>
          <w:tcPr>
            <w:tcW w:w="907" w:type="dxa"/>
            <w:vMerge/>
            <w:shd w:val="clear" w:color="auto" w:fill="auto"/>
          </w:tcPr>
          <w:p w14:paraId="2B225B2D" w14:textId="77777777" w:rsidR="005127E6" w:rsidRPr="000E60CF" w:rsidRDefault="005127E6" w:rsidP="000E60CF">
            <w:pPr>
              <w:contextualSpacing/>
              <w:rPr>
                <w:rFonts w:ascii="Arial Narrow" w:eastAsia="Calibri" w:hAnsi="Arial Narrow"/>
              </w:rPr>
            </w:pPr>
          </w:p>
        </w:tc>
        <w:tc>
          <w:tcPr>
            <w:tcW w:w="951" w:type="dxa"/>
            <w:shd w:val="clear" w:color="auto" w:fill="auto"/>
            <w:vAlign w:val="center"/>
          </w:tcPr>
          <w:p w14:paraId="6010A670"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PROW</w:t>
            </w:r>
          </w:p>
        </w:tc>
        <w:tc>
          <w:tcPr>
            <w:tcW w:w="1192" w:type="dxa"/>
            <w:shd w:val="clear" w:color="auto" w:fill="auto"/>
          </w:tcPr>
          <w:p w14:paraId="79CDEF66" w14:textId="77777777" w:rsidR="005127E6" w:rsidRPr="000E60CF" w:rsidRDefault="005127E6" w:rsidP="000E60CF">
            <w:pPr>
              <w:contextualSpacing/>
              <w:rPr>
                <w:rFonts w:ascii="Arial Narrow" w:eastAsia="Calibri" w:hAnsi="Arial Narrow"/>
              </w:rPr>
            </w:pPr>
            <w:r w:rsidRPr="000E60CF">
              <w:rPr>
                <w:rFonts w:ascii="Arial Narrow" w:eastAsia="Calibri" w:hAnsi="Arial Narrow"/>
              </w:rPr>
              <w:t>Realizacja LSR</w:t>
            </w:r>
          </w:p>
        </w:tc>
      </w:tr>
      <w:tr w:rsidR="0013160D" w:rsidRPr="000E60CF" w14:paraId="744280F0" w14:textId="77777777" w:rsidTr="009E0958">
        <w:trPr>
          <w:jc w:val="center"/>
        </w:trPr>
        <w:tc>
          <w:tcPr>
            <w:tcW w:w="3772" w:type="dxa"/>
            <w:gridSpan w:val="2"/>
            <w:shd w:val="clear" w:color="auto" w:fill="FFFFCC"/>
          </w:tcPr>
          <w:p w14:paraId="24B2DD96" w14:textId="77777777" w:rsidR="0013160D" w:rsidRPr="000E60CF" w:rsidRDefault="0013160D" w:rsidP="000E60CF">
            <w:pPr>
              <w:contextualSpacing/>
              <w:rPr>
                <w:rFonts w:ascii="Arial Narrow" w:eastAsia="Calibri" w:hAnsi="Arial Narrow"/>
              </w:rPr>
            </w:pPr>
            <w:r>
              <w:rPr>
                <w:rFonts w:ascii="Arial Narrow" w:eastAsia="Calibri" w:hAnsi="Arial Narrow"/>
              </w:rPr>
              <w:t>Liczba podmiotów korzystających z centrum organiza</w:t>
            </w:r>
            <w:r w:rsidR="00975D21">
              <w:rPr>
                <w:rFonts w:ascii="Arial Narrow" w:eastAsia="Calibri" w:hAnsi="Arial Narrow"/>
              </w:rPr>
              <w:t xml:space="preserve">cji pozarządowych </w:t>
            </w:r>
          </w:p>
        </w:tc>
        <w:tc>
          <w:tcPr>
            <w:tcW w:w="938" w:type="dxa"/>
            <w:shd w:val="clear" w:color="auto" w:fill="auto"/>
          </w:tcPr>
          <w:p w14:paraId="7CEB9323" w14:textId="77777777" w:rsidR="0013160D" w:rsidRPr="000E60CF" w:rsidRDefault="0013160D" w:rsidP="000E60CF">
            <w:pPr>
              <w:contextualSpacing/>
              <w:rPr>
                <w:rFonts w:ascii="Arial Narrow" w:eastAsia="Calibri" w:hAnsi="Arial Narrow"/>
              </w:rPr>
            </w:pPr>
            <w:r>
              <w:rPr>
                <w:rFonts w:ascii="Arial Narrow" w:eastAsia="Calibri" w:hAnsi="Arial Narrow"/>
              </w:rPr>
              <w:t>0</w:t>
            </w:r>
          </w:p>
        </w:tc>
        <w:tc>
          <w:tcPr>
            <w:tcW w:w="873" w:type="dxa"/>
            <w:shd w:val="clear" w:color="auto" w:fill="auto"/>
          </w:tcPr>
          <w:p w14:paraId="7478A923" w14:textId="77777777" w:rsidR="0013160D" w:rsidRPr="000E60CF" w:rsidRDefault="0013160D" w:rsidP="000E60CF">
            <w:pPr>
              <w:contextualSpacing/>
              <w:rPr>
                <w:rFonts w:ascii="Arial Narrow" w:eastAsia="Calibri" w:hAnsi="Arial Narrow"/>
              </w:rPr>
            </w:pPr>
            <w:r>
              <w:rPr>
                <w:rFonts w:ascii="Arial Narrow" w:eastAsia="Calibri" w:hAnsi="Arial Narrow"/>
              </w:rPr>
              <w:t>0</w:t>
            </w:r>
          </w:p>
        </w:tc>
        <w:tc>
          <w:tcPr>
            <w:tcW w:w="1046" w:type="dxa"/>
            <w:shd w:val="clear" w:color="auto" w:fill="auto"/>
          </w:tcPr>
          <w:p w14:paraId="53FD94A2" w14:textId="77777777" w:rsidR="0013160D" w:rsidRPr="000E60CF" w:rsidRDefault="0013160D" w:rsidP="000E60CF">
            <w:pPr>
              <w:contextualSpacing/>
              <w:rPr>
                <w:rFonts w:ascii="Arial Narrow" w:eastAsia="Calibri" w:hAnsi="Arial Narrow"/>
              </w:rPr>
            </w:pPr>
            <w:r>
              <w:rPr>
                <w:rFonts w:ascii="Arial Narrow" w:eastAsia="Calibri" w:hAnsi="Arial Narrow"/>
              </w:rPr>
              <w:t>0</w:t>
            </w:r>
          </w:p>
        </w:tc>
        <w:tc>
          <w:tcPr>
            <w:tcW w:w="721" w:type="dxa"/>
            <w:shd w:val="clear" w:color="auto" w:fill="auto"/>
          </w:tcPr>
          <w:p w14:paraId="423BDA80" w14:textId="77777777" w:rsidR="0013160D" w:rsidRPr="000E60CF" w:rsidRDefault="0013160D" w:rsidP="000E60CF">
            <w:pPr>
              <w:contextualSpacing/>
              <w:rPr>
                <w:rFonts w:ascii="Arial Narrow" w:eastAsia="Calibri" w:hAnsi="Arial Narrow"/>
              </w:rPr>
            </w:pPr>
            <w:r>
              <w:rPr>
                <w:rFonts w:ascii="Arial Narrow" w:eastAsia="Calibri" w:hAnsi="Arial Narrow"/>
              </w:rPr>
              <w:t>0</w:t>
            </w:r>
          </w:p>
        </w:tc>
        <w:tc>
          <w:tcPr>
            <w:tcW w:w="952" w:type="dxa"/>
            <w:shd w:val="clear" w:color="auto" w:fill="auto"/>
          </w:tcPr>
          <w:p w14:paraId="0D3A3D90" w14:textId="77777777" w:rsidR="0013160D" w:rsidRPr="000E60CF" w:rsidRDefault="0013160D" w:rsidP="000E60CF">
            <w:pPr>
              <w:contextualSpacing/>
              <w:rPr>
                <w:rFonts w:ascii="Arial Narrow" w:eastAsia="Calibri" w:hAnsi="Arial Narrow"/>
              </w:rPr>
            </w:pPr>
            <w:r>
              <w:rPr>
                <w:rFonts w:ascii="Arial Narrow" w:eastAsia="Calibri" w:hAnsi="Arial Narrow"/>
              </w:rPr>
              <w:t>0</w:t>
            </w:r>
          </w:p>
        </w:tc>
        <w:tc>
          <w:tcPr>
            <w:tcW w:w="925" w:type="dxa"/>
            <w:shd w:val="clear" w:color="auto" w:fill="auto"/>
          </w:tcPr>
          <w:p w14:paraId="0E5887B8" w14:textId="77777777" w:rsidR="0013160D" w:rsidRPr="000E60CF" w:rsidRDefault="0013160D" w:rsidP="000E60CF">
            <w:pPr>
              <w:contextualSpacing/>
              <w:rPr>
                <w:rFonts w:ascii="Arial Narrow" w:eastAsia="Calibri" w:hAnsi="Arial Narrow"/>
              </w:rPr>
            </w:pPr>
            <w:r>
              <w:rPr>
                <w:rFonts w:ascii="Arial Narrow" w:eastAsia="Calibri" w:hAnsi="Arial Narrow"/>
              </w:rPr>
              <w:t>0</w:t>
            </w:r>
          </w:p>
        </w:tc>
        <w:tc>
          <w:tcPr>
            <w:tcW w:w="842" w:type="dxa"/>
            <w:shd w:val="clear" w:color="auto" w:fill="auto"/>
          </w:tcPr>
          <w:p w14:paraId="755B5F7A" w14:textId="77777777" w:rsidR="0013160D" w:rsidRPr="000E60CF" w:rsidRDefault="0013160D" w:rsidP="000E60CF">
            <w:pPr>
              <w:contextualSpacing/>
              <w:rPr>
                <w:rFonts w:ascii="Arial Narrow" w:eastAsia="Calibri" w:hAnsi="Arial Narrow"/>
              </w:rPr>
            </w:pPr>
            <w:r>
              <w:rPr>
                <w:rFonts w:ascii="Arial Narrow" w:eastAsia="Calibri" w:hAnsi="Arial Narrow"/>
              </w:rPr>
              <w:t>5 sztuk</w:t>
            </w:r>
          </w:p>
        </w:tc>
        <w:tc>
          <w:tcPr>
            <w:tcW w:w="660" w:type="dxa"/>
            <w:gridSpan w:val="2"/>
            <w:shd w:val="clear" w:color="auto" w:fill="auto"/>
          </w:tcPr>
          <w:p w14:paraId="4D6AD005" w14:textId="77777777" w:rsidR="0013160D" w:rsidRPr="000E60CF" w:rsidRDefault="0013160D" w:rsidP="000E60CF">
            <w:pPr>
              <w:contextualSpacing/>
              <w:rPr>
                <w:rFonts w:ascii="Arial Narrow" w:eastAsia="Calibri" w:hAnsi="Arial Narrow"/>
              </w:rPr>
            </w:pPr>
            <w:r>
              <w:rPr>
                <w:rFonts w:ascii="Arial Narrow" w:eastAsia="Calibri" w:hAnsi="Arial Narrow"/>
              </w:rPr>
              <w:t>100</w:t>
            </w:r>
          </w:p>
        </w:tc>
        <w:tc>
          <w:tcPr>
            <w:tcW w:w="701" w:type="dxa"/>
            <w:vMerge w:val="restart"/>
            <w:shd w:val="clear" w:color="auto" w:fill="auto"/>
          </w:tcPr>
          <w:p w14:paraId="15BB1DAB" w14:textId="77777777" w:rsidR="0013160D" w:rsidRDefault="0013160D" w:rsidP="000E60CF">
            <w:pPr>
              <w:contextualSpacing/>
              <w:rPr>
                <w:rFonts w:ascii="Arial Narrow" w:eastAsia="Calibri" w:hAnsi="Arial Narrow"/>
              </w:rPr>
            </w:pPr>
          </w:p>
          <w:p w14:paraId="466DF865" w14:textId="77777777" w:rsidR="00581358" w:rsidRPr="000E60CF" w:rsidRDefault="00581358" w:rsidP="000E60CF">
            <w:pPr>
              <w:contextualSpacing/>
              <w:rPr>
                <w:rFonts w:ascii="Arial Narrow" w:eastAsia="Calibri" w:hAnsi="Arial Narrow"/>
              </w:rPr>
            </w:pPr>
            <w:del w:id="188" w:author="user" w:date="2023-04-03T11:35:00Z">
              <w:r w:rsidDel="008376AF">
                <w:rPr>
                  <w:rFonts w:ascii="Arial Narrow" w:eastAsia="Calibri" w:hAnsi="Arial Narrow"/>
                </w:rPr>
                <w:delText>93.250</w:delText>
              </w:r>
            </w:del>
            <w:ins w:id="189" w:author="user" w:date="2023-04-03T11:35:00Z">
              <w:r w:rsidR="008376AF">
                <w:rPr>
                  <w:rFonts w:ascii="Arial Narrow" w:eastAsia="Calibri" w:hAnsi="Arial Narrow"/>
                </w:rPr>
                <w:t xml:space="preserve"> 81.086,97</w:t>
              </w:r>
            </w:ins>
          </w:p>
        </w:tc>
        <w:tc>
          <w:tcPr>
            <w:tcW w:w="873" w:type="dxa"/>
            <w:gridSpan w:val="2"/>
            <w:shd w:val="clear" w:color="auto" w:fill="auto"/>
          </w:tcPr>
          <w:p w14:paraId="03DF1B47" w14:textId="77777777" w:rsidR="0013160D" w:rsidRPr="000E60CF" w:rsidRDefault="0013160D" w:rsidP="000E60CF">
            <w:pPr>
              <w:contextualSpacing/>
              <w:rPr>
                <w:rFonts w:ascii="Arial Narrow" w:eastAsia="Calibri" w:hAnsi="Arial Narrow"/>
              </w:rPr>
            </w:pPr>
            <w:r>
              <w:rPr>
                <w:rFonts w:ascii="Arial Narrow" w:eastAsia="Calibri" w:hAnsi="Arial Narrow"/>
              </w:rPr>
              <w:t>5 sztuk</w:t>
            </w:r>
          </w:p>
        </w:tc>
        <w:tc>
          <w:tcPr>
            <w:tcW w:w="907" w:type="dxa"/>
            <w:vMerge w:val="restart"/>
            <w:shd w:val="clear" w:color="auto" w:fill="auto"/>
          </w:tcPr>
          <w:p w14:paraId="21262B71" w14:textId="77777777" w:rsidR="0013160D" w:rsidRPr="000E60CF" w:rsidRDefault="00581358" w:rsidP="000E60CF">
            <w:pPr>
              <w:contextualSpacing/>
              <w:rPr>
                <w:rFonts w:ascii="Arial Narrow" w:eastAsia="Calibri" w:hAnsi="Arial Narrow"/>
              </w:rPr>
            </w:pPr>
            <w:del w:id="190" w:author="user" w:date="2023-04-03T11:35:00Z">
              <w:r w:rsidDel="008376AF">
                <w:rPr>
                  <w:rFonts w:ascii="Arial Narrow" w:eastAsia="Calibri" w:hAnsi="Arial Narrow"/>
                </w:rPr>
                <w:delText>93.250</w:delText>
              </w:r>
            </w:del>
            <w:ins w:id="191" w:author="user" w:date="2023-04-03T11:35:00Z">
              <w:r w:rsidR="008376AF">
                <w:rPr>
                  <w:rFonts w:ascii="Arial Narrow" w:eastAsia="Calibri" w:hAnsi="Arial Narrow"/>
                </w:rPr>
                <w:t xml:space="preserve"> 81.086,97</w:t>
              </w:r>
            </w:ins>
            <w:r>
              <w:rPr>
                <w:rFonts w:ascii="Arial Narrow" w:eastAsia="Calibri" w:hAnsi="Arial Narrow"/>
              </w:rPr>
              <w:t xml:space="preserve"> </w:t>
            </w:r>
          </w:p>
        </w:tc>
        <w:tc>
          <w:tcPr>
            <w:tcW w:w="951" w:type="dxa"/>
            <w:shd w:val="clear" w:color="auto" w:fill="auto"/>
            <w:vAlign w:val="center"/>
          </w:tcPr>
          <w:p w14:paraId="505D4DD0" w14:textId="77777777" w:rsidR="0013160D" w:rsidRPr="000E60CF" w:rsidRDefault="0013160D" w:rsidP="000E60CF">
            <w:pPr>
              <w:contextualSpacing/>
              <w:rPr>
                <w:rFonts w:ascii="Arial Narrow" w:eastAsia="Calibri" w:hAnsi="Arial Narrow"/>
              </w:rPr>
            </w:pPr>
            <w:r>
              <w:rPr>
                <w:rFonts w:ascii="Arial Narrow" w:eastAsia="Calibri" w:hAnsi="Arial Narrow"/>
              </w:rPr>
              <w:t>PROW</w:t>
            </w:r>
          </w:p>
        </w:tc>
        <w:tc>
          <w:tcPr>
            <w:tcW w:w="1192" w:type="dxa"/>
            <w:shd w:val="clear" w:color="auto" w:fill="auto"/>
          </w:tcPr>
          <w:p w14:paraId="267F1482" w14:textId="77777777" w:rsidR="0013160D" w:rsidRPr="000E60CF" w:rsidRDefault="0013160D" w:rsidP="000E60CF">
            <w:pPr>
              <w:contextualSpacing/>
              <w:rPr>
                <w:rFonts w:ascii="Arial Narrow" w:eastAsia="Calibri" w:hAnsi="Arial Narrow"/>
              </w:rPr>
            </w:pPr>
            <w:r>
              <w:rPr>
                <w:rFonts w:ascii="Arial Narrow" w:eastAsia="Calibri" w:hAnsi="Arial Narrow"/>
              </w:rPr>
              <w:t>Realizacja LSR</w:t>
            </w:r>
          </w:p>
        </w:tc>
      </w:tr>
      <w:tr w:rsidR="0013160D" w:rsidRPr="000E60CF" w14:paraId="4B4CE1B2" w14:textId="77777777" w:rsidTr="00BD77C7">
        <w:trPr>
          <w:jc w:val="center"/>
        </w:trPr>
        <w:tc>
          <w:tcPr>
            <w:tcW w:w="3772" w:type="dxa"/>
            <w:gridSpan w:val="2"/>
            <w:shd w:val="clear" w:color="auto" w:fill="FFFFFF" w:themeFill="background1"/>
          </w:tcPr>
          <w:p w14:paraId="36595C7E" w14:textId="77777777" w:rsidR="0013160D" w:rsidRPr="000E60CF" w:rsidRDefault="0013160D" w:rsidP="008F6A01">
            <w:pPr>
              <w:contextualSpacing/>
              <w:rPr>
                <w:rFonts w:ascii="Arial Narrow" w:eastAsia="Calibri" w:hAnsi="Arial Narrow"/>
              </w:rPr>
            </w:pPr>
            <w:r>
              <w:rPr>
                <w:rFonts w:ascii="Arial Narrow" w:eastAsia="Calibri" w:hAnsi="Arial Narrow"/>
              </w:rPr>
              <w:t xml:space="preserve">Liczba osób uczestniczących w inicjatywach </w:t>
            </w:r>
            <w:r w:rsidR="008F6A01">
              <w:rPr>
                <w:rFonts w:ascii="Arial Narrow" w:eastAsia="Calibri" w:hAnsi="Arial Narrow"/>
              </w:rPr>
              <w:t xml:space="preserve"> służących rozwojowi podmiotów ekonomii społecznej </w:t>
            </w:r>
            <w:r>
              <w:rPr>
                <w:rFonts w:ascii="Arial Narrow" w:eastAsia="Calibri" w:hAnsi="Arial Narrow"/>
              </w:rPr>
              <w:t xml:space="preserve"> </w:t>
            </w:r>
          </w:p>
        </w:tc>
        <w:tc>
          <w:tcPr>
            <w:tcW w:w="938" w:type="dxa"/>
            <w:shd w:val="clear" w:color="auto" w:fill="FFFFFF" w:themeFill="background1"/>
          </w:tcPr>
          <w:p w14:paraId="1D3E176E" w14:textId="77777777" w:rsidR="0013160D" w:rsidRPr="000E60CF" w:rsidRDefault="0013160D" w:rsidP="000E60CF">
            <w:pPr>
              <w:contextualSpacing/>
              <w:rPr>
                <w:rFonts w:ascii="Arial Narrow" w:eastAsia="Calibri" w:hAnsi="Arial Narrow"/>
              </w:rPr>
            </w:pPr>
            <w:r>
              <w:rPr>
                <w:rFonts w:ascii="Arial Narrow" w:eastAsia="Calibri" w:hAnsi="Arial Narrow"/>
              </w:rPr>
              <w:t>0</w:t>
            </w:r>
          </w:p>
        </w:tc>
        <w:tc>
          <w:tcPr>
            <w:tcW w:w="873" w:type="dxa"/>
            <w:shd w:val="clear" w:color="auto" w:fill="FFFFFF" w:themeFill="background1"/>
          </w:tcPr>
          <w:p w14:paraId="72159FA3" w14:textId="77777777" w:rsidR="0013160D" w:rsidRPr="000E60CF" w:rsidRDefault="0013160D" w:rsidP="000E60CF">
            <w:pPr>
              <w:contextualSpacing/>
              <w:rPr>
                <w:rFonts w:ascii="Arial Narrow" w:eastAsia="Calibri" w:hAnsi="Arial Narrow"/>
              </w:rPr>
            </w:pPr>
            <w:r>
              <w:rPr>
                <w:rFonts w:ascii="Arial Narrow" w:eastAsia="Calibri" w:hAnsi="Arial Narrow"/>
              </w:rPr>
              <w:t>0</w:t>
            </w:r>
          </w:p>
        </w:tc>
        <w:tc>
          <w:tcPr>
            <w:tcW w:w="1046" w:type="dxa"/>
            <w:shd w:val="clear" w:color="auto" w:fill="FFFFFF" w:themeFill="background1"/>
          </w:tcPr>
          <w:p w14:paraId="429A37C3" w14:textId="77777777" w:rsidR="0013160D" w:rsidRPr="000E60CF" w:rsidRDefault="0013160D" w:rsidP="000E60CF">
            <w:pPr>
              <w:contextualSpacing/>
              <w:rPr>
                <w:rFonts w:ascii="Arial Narrow" w:eastAsia="Calibri" w:hAnsi="Arial Narrow"/>
              </w:rPr>
            </w:pPr>
            <w:r>
              <w:rPr>
                <w:rFonts w:ascii="Arial Narrow" w:eastAsia="Calibri" w:hAnsi="Arial Narrow"/>
              </w:rPr>
              <w:t>0</w:t>
            </w:r>
          </w:p>
        </w:tc>
        <w:tc>
          <w:tcPr>
            <w:tcW w:w="721" w:type="dxa"/>
            <w:shd w:val="clear" w:color="auto" w:fill="FFFFFF" w:themeFill="background1"/>
          </w:tcPr>
          <w:p w14:paraId="3159FDF2" w14:textId="77777777" w:rsidR="0013160D" w:rsidRPr="000E60CF" w:rsidRDefault="0013160D" w:rsidP="000E60CF">
            <w:pPr>
              <w:contextualSpacing/>
              <w:rPr>
                <w:rFonts w:ascii="Arial Narrow" w:eastAsia="Calibri" w:hAnsi="Arial Narrow"/>
              </w:rPr>
            </w:pPr>
            <w:r>
              <w:rPr>
                <w:rFonts w:ascii="Arial Narrow" w:eastAsia="Calibri" w:hAnsi="Arial Narrow"/>
              </w:rPr>
              <w:t>0</w:t>
            </w:r>
          </w:p>
        </w:tc>
        <w:tc>
          <w:tcPr>
            <w:tcW w:w="952" w:type="dxa"/>
            <w:shd w:val="clear" w:color="auto" w:fill="FFFFFF" w:themeFill="background1"/>
          </w:tcPr>
          <w:p w14:paraId="646FF90A" w14:textId="77777777" w:rsidR="0013160D" w:rsidRPr="000E60CF" w:rsidRDefault="0013160D" w:rsidP="000E60CF">
            <w:pPr>
              <w:contextualSpacing/>
              <w:rPr>
                <w:rFonts w:ascii="Arial Narrow" w:eastAsia="Calibri" w:hAnsi="Arial Narrow"/>
              </w:rPr>
            </w:pPr>
            <w:r>
              <w:rPr>
                <w:rFonts w:ascii="Arial Narrow" w:eastAsia="Calibri" w:hAnsi="Arial Narrow"/>
              </w:rPr>
              <w:t>0</w:t>
            </w:r>
          </w:p>
        </w:tc>
        <w:tc>
          <w:tcPr>
            <w:tcW w:w="925" w:type="dxa"/>
            <w:shd w:val="clear" w:color="auto" w:fill="FFFFFF" w:themeFill="background1"/>
          </w:tcPr>
          <w:p w14:paraId="36B1E374" w14:textId="77777777" w:rsidR="0013160D" w:rsidRPr="000E60CF" w:rsidRDefault="0013160D" w:rsidP="000E60CF">
            <w:pPr>
              <w:contextualSpacing/>
              <w:rPr>
                <w:rFonts w:ascii="Arial Narrow" w:eastAsia="Calibri" w:hAnsi="Arial Narrow"/>
              </w:rPr>
            </w:pPr>
            <w:r>
              <w:rPr>
                <w:rFonts w:ascii="Arial Narrow" w:eastAsia="Calibri" w:hAnsi="Arial Narrow"/>
              </w:rPr>
              <w:t>0</w:t>
            </w:r>
          </w:p>
        </w:tc>
        <w:tc>
          <w:tcPr>
            <w:tcW w:w="842" w:type="dxa"/>
            <w:shd w:val="clear" w:color="auto" w:fill="FFFFFF" w:themeFill="background1"/>
          </w:tcPr>
          <w:p w14:paraId="616FA56A" w14:textId="77777777" w:rsidR="0013160D" w:rsidRPr="000E60CF" w:rsidRDefault="0013160D" w:rsidP="000E60CF">
            <w:pPr>
              <w:contextualSpacing/>
              <w:rPr>
                <w:rFonts w:ascii="Arial Narrow" w:eastAsia="Calibri" w:hAnsi="Arial Narrow"/>
              </w:rPr>
            </w:pPr>
            <w:r>
              <w:rPr>
                <w:rFonts w:ascii="Arial Narrow" w:eastAsia="Calibri" w:hAnsi="Arial Narrow"/>
              </w:rPr>
              <w:t>120 osób</w:t>
            </w:r>
          </w:p>
        </w:tc>
        <w:tc>
          <w:tcPr>
            <w:tcW w:w="660" w:type="dxa"/>
            <w:gridSpan w:val="2"/>
            <w:shd w:val="clear" w:color="auto" w:fill="FFFFFF" w:themeFill="background1"/>
          </w:tcPr>
          <w:p w14:paraId="1329D044" w14:textId="77777777" w:rsidR="0013160D" w:rsidRPr="000E60CF" w:rsidRDefault="0013160D" w:rsidP="000E60CF">
            <w:pPr>
              <w:contextualSpacing/>
              <w:rPr>
                <w:rFonts w:ascii="Arial Narrow" w:eastAsia="Calibri" w:hAnsi="Arial Narrow"/>
              </w:rPr>
            </w:pPr>
            <w:r>
              <w:rPr>
                <w:rFonts w:ascii="Arial Narrow" w:eastAsia="Calibri" w:hAnsi="Arial Narrow"/>
              </w:rPr>
              <w:t>100</w:t>
            </w:r>
          </w:p>
        </w:tc>
        <w:tc>
          <w:tcPr>
            <w:tcW w:w="701" w:type="dxa"/>
            <w:vMerge/>
            <w:shd w:val="clear" w:color="auto" w:fill="FFFFFF" w:themeFill="background1"/>
          </w:tcPr>
          <w:p w14:paraId="462784BD" w14:textId="77777777" w:rsidR="0013160D" w:rsidRPr="000E60CF" w:rsidRDefault="0013160D" w:rsidP="000E60CF">
            <w:pPr>
              <w:contextualSpacing/>
              <w:rPr>
                <w:rFonts w:ascii="Arial Narrow" w:eastAsia="Calibri" w:hAnsi="Arial Narrow"/>
              </w:rPr>
            </w:pPr>
          </w:p>
        </w:tc>
        <w:tc>
          <w:tcPr>
            <w:tcW w:w="873" w:type="dxa"/>
            <w:gridSpan w:val="2"/>
            <w:shd w:val="clear" w:color="auto" w:fill="FFFFFF" w:themeFill="background1"/>
          </w:tcPr>
          <w:p w14:paraId="751C1DCD" w14:textId="77777777" w:rsidR="0013160D" w:rsidRPr="000E60CF" w:rsidRDefault="0013160D" w:rsidP="000E60CF">
            <w:pPr>
              <w:contextualSpacing/>
              <w:rPr>
                <w:rFonts w:ascii="Arial Narrow" w:eastAsia="Calibri" w:hAnsi="Arial Narrow"/>
              </w:rPr>
            </w:pPr>
            <w:r>
              <w:rPr>
                <w:rFonts w:ascii="Arial Narrow" w:eastAsia="Calibri" w:hAnsi="Arial Narrow"/>
              </w:rPr>
              <w:t>120 osób</w:t>
            </w:r>
          </w:p>
        </w:tc>
        <w:tc>
          <w:tcPr>
            <w:tcW w:w="907" w:type="dxa"/>
            <w:vMerge/>
            <w:shd w:val="clear" w:color="auto" w:fill="FFFFFF" w:themeFill="background1"/>
          </w:tcPr>
          <w:p w14:paraId="52B024D4" w14:textId="77777777" w:rsidR="0013160D" w:rsidRPr="000E60CF" w:rsidRDefault="0013160D" w:rsidP="000E60CF">
            <w:pPr>
              <w:contextualSpacing/>
              <w:rPr>
                <w:rFonts w:ascii="Arial Narrow" w:eastAsia="Calibri" w:hAnsi="Arial Narrow"/>
              </w:rPr>
            </w:pPr>
          </w:p>
        </w:tc>
        <w:tc>
          <w:tcPr>
            <w:tcW w:w="951" w:type="dxa"/>
            <w:shd w:val="clear" w:color="auto" w:fill="FFFFFF" w:themeFill="background1"/>
            <w:vAlign w:val="center"/>
          </w:tcPr>
          <w:p w14:paraId="4A81AD76" w14:textId="77777777" w:rsidR="0013160D" w:rsidRPr="000E60CF" w:rsidRDefault="0013160D" w:rsidP="000E60CF">
            <w:pPr>
              <w:contextualSpacing/>
              <w:rPr>
                <w:rFonts w:ascii="Arial Narrow" w:eastAsia="Calibri" w:hAnsi="Arial Narrow"/>
              </w:rPr>
            </w:pPr>
            <w:r>
              <w:rPr>
                <w:rFonts w:ascii="Arial Narrow" w:eastAsia="Calibri" w:hAnsi="Arial Narrow"/>
              </w:rPr>
              <w:t>PROW</w:t>
            </w:r>
          </w:p>
        </w:tc>
        <w:tc>
          <w:tcPr>
            <w:tcW w:w="1192" w:type="dxa"/>
            <w:shd w:val="clear" w:color="auto" w:fill="FFFFFF" w:themeFill="background1"/>
          </w:tcPr>
          <w:p w14:paraId="6BE8568A" w14:textId="77777777" w:rsidR="0013160D" w:rsidRPr="000E60CF" w:rsidRDefault="0013160D" w:rsidP="000E60CF">
            <w:pPr>
              <w:contextualSpacing/>
              <w:rPr>
                <w:rFonts w:ascii="Arial Narrow" w:eastAsia="Calibri" w:hAnsi="Arial Narrow"/>
              </w:rPr>
            </w:pPr>
            <w:r>
              <w:rPr>
                <w:rFonts w:ascii="Arial Narrow" w:eastAsia="Calibri" w:hAnsi="Arial Narrow"/>
              </w:rPr>
              <w:t>Realizacja LSR</w:t>
            </w:r>
          </w:p>
        </w:tc>
      </w:tr>
      <w:tr w:rsidR="005127E6" w:rsidRPr="000E60CF" w14:paraId="73ECE2BF" w14:textId="77777777" w:rsidTr="009E0958">
        <w:trPr>
          <w:jc w:val="center"/>
        </w:trPr>
        <w:tc>
          <w:tcPr>
            <w:tcW w:w="3772" w:type="dxa"/>
            <w:gridSpan w:val="2"/>
            <w:shd w:val="clear" w:color="auto" w:fill="FFD966" w:themeFill="accent4" w:themeFillTint="99"/>
          </w:tcPr>
          <w:p w14:paraId="5F7B435A" w14:textId="77777777" w:rsidR="005127E6" w:rsidRPr="000E60CF" w:rsidRDefault="005127E6" w:rsidP="000E60CF">
            <w:pPr>
              <w:contextualSpacing/>
              <w:rPr>
                <w:rFonts w:ascii="Arial Narrow" w:eastAsia="Calibri" w:hAnsi="Arial Narrow"/>
                <w:b/>
              </w:rPr>
            </w:pPr>
            <w:r w:rsidRPr="000E60CF">
              <w:rPr>
                <w:rFonts w:ascii="Arial Narrow" w:eastAsia="Calibri" w:hAnsi="Arial Narrow"/>
                <w:b/>
              </w:rPr>
              <w:t>Razem cel ogólny 1</w:t>
            </w:r>
          </w:p>
        </w:tc>
        <w:tc>
          <w:tcPr>
            <w:tcW w:w="1811" w:type="dxa"/>
            <w:gridSpan w:val="2"/>
            <w:shd w:val="clear" w:color="auto" w:fill="A6A6A6"/>
          </w:tcPr>
          <w:p w14:paraId="16D3BDCC" w14:textId="77777777" w:rsidR="005127E6" w:rsidRPr="000E60CF" w:rsidRDefault="005127E6" w:rsidP="000E60CF">
            <w:pPr>
              <w:contextualSpacing/>
              <w:rPr>
                <w:rFonts w:ascii="Arial Narrow" w:eastAsia="Calibri" w:hAnsi="Arial Narrow"/>
              </w:rPr>
            </w:pPr>
          </w:p>
        </w:tc>
        <w:tc>
          <w:tcPr>
            <w:tcW w:w="1046" w:type="dxa"/>
            <w:shd w:val="clear" w:color="auto" w:fill="auto"/>
          </w:tcPr>
          <w:p w14:paraId="5424F660" w14:textId="77777777" w:rsidR="005127E6" w:rsidRPr="007105AA" w:rsidRDefault="005127E6" w:rsidP="006B2FEA">
            <w:pPr>
              <w:contextualSpacing/>
              <w:rPr>
                <w:rFonts w:ascii="Arial Narrow" w:eastAsia="Calibri" w:hAnsi="Arial Narrow"/>
              </w:rPr>
            </w:pPr>
            <w:r>
              <w:rPr>
                <w:rFonts w:ascii="Arial Narrow" w:eastAsia="Calibri" w:hAnsi="Arial Narrow"/>
              </w:rPr>
              <w:t xml:space="preserve"> 317.739,25</w:t>
            </w:r>
          </w:p>
        </w:tc>
        <w:tc>
          <w:tcPr>
            <w:tcW w:w="1673" w:type="dxa"/>
            <w:gridSpan w:val="2"/>
            <w:shd w:val="clear" w:color="auto" w:fill="A6A6A6"/>
          </w:tcPr>
          <w:p w14:paraId="290CB4B7" w14:textId="77777777" w:rsidR="005127E6" w:rsidRPr="007105AA" w:rsidRDefault="005127E6" w:rsidP="000E60CF">
            <w:pPr>
              <w:contextualSpacing/>
              <w:rPr>
                <w:rFonts w:ascii="Arial Narrow" w:eastAsia="Calibri" w:hAnsi="Arial Narrow"/>
              </w:rPr>
            </w:pPr>
          </w:p>
        </w:tc>
        <w:tc>
          <w:tcPr>
            <w:tcW w:w="925" w:type="dxa"/>
            <w:shd w:val="clear" w:color="auto" w:fill="auto"/>
          </w:tcPr>
          <w:p w14:paraId="677DA346" w14:textId="77777777" w:rsidR="005127E6" w:rsidRDefault="005127E6" w:rsidP="00E804AE">
            <w:pPr>
              <w:contextualSpacing/>
              <w:rPr>
                <w:rFonts w:ascii="Arial Narrow" w:eastAsia="Calibri" w:hAnsi="Arial Narrow"/>
              </w:rPr>
            </w:pPr>
            <w:r>
              <w:rPr>
                <w:rFonts w:ascii="Arial Narrow" w:eastAsia="Calibri" w:hAnsi="Arial Narrow"/>
              </w:rPr>
              <w:t xml:space="preserve"> </w:t>
            </w:r>
          </w:p>
          <w:p w14:paraId="59EDA99E" w14:textId="77777777" w:rsidR="00E804AE" w:rsidRPr="007105AA" w:rsidRDefault="00E804AE" w:rsidP="00E804AE">
            <w:pPr>
              <w:contextualSpacing/>
              <w:rPr>
                <w:rFonts w:ascii="Arial Narrow" w:eastAsia="Calibri" w:hAnsi="Arial Narrow"/>
              </w:rPr>
            </w:pPr>
            <w:r>
              <w:rPr>
                <w:rFonts w:ascii="Arial Narrow" w:eastAsia="Calibri" w:hAnsi="Arial Narrow"/>
              </w:rPr>
              <w:t>130.817,65</w:t>
            </w:r>
          </w:p>
        </w:tc>
        <w:tc>
          <w:tcPr>
            <w:tcW w:w="1502" w:type="dxa"/>
            <w:gridSpan w:val="3"/>
            <w:shd w:val="clear" w:color="auto" w:fill="A6A6A6"/>
          </w:tcPr>
          <w:p w14:paraId="0D90EF8A" w14:textId="77777777" w:rsidR="005127E6" w:rsidRPr="007105AA" w:rsidRDefault="005127E6" w:rsidP="000E60CF">
            <w:pPr>
              <w:contextualSpacing/>
              <w:rPr>
                <w:rFonts w:ascii="Arial Narrow" w:eastAsia="Calibri" w:hAnsi="Arial Narrow"/>
              </w:rPr>
            </w:pPr>
          </w:p>
        </w:tc>
        <w:tc>
          <w:tcPr>
            <w:tcW w:w="701" w:type="dxa"/>
            <w:shd w:val="clear" w:color="auto" w:fill="auto"/>
          </w:tcPr>
          <w:p w14:paraId="0C422C25" w14:textId="77777777" w:rsidR="005127E6" w:rsidRDefault="005127E6" w:rsidP="00E804AE">
            <w:pPr>
              <w:contextualSpacing/>
              <w:rPr>
                <w:rFonts w:ascii="Arial Narrow" w:eastAsia="Calibri" w:hAnsi="Arial Narrow"/>
              </w:rPr>
            </w:pPr>
            <w:r>
              <w:rPr>
                <w:rFonts w:ascii="Arial Narrow" w:eastAsia="Calibri" w:hAnsi="Arial Narrow"/>
              </w:rPr>
              <w:t xml:space="preserve"> </w:t>
            </w:r>
          </w:p>
          <w:p w14:paraId="61A444F5" w14:textId="77777777" w:rsidR="00E804AE" w:rsidRDefault="00E804AE" w:rsidP="00E804AE">
            <w:pPr>
              <w:contextualSpacing/>
              <w:rPr>
                <w:rFonts w:ascii="Arial Narrow" w:eastAsia="Calibri" w:hAnsi="Arial Narrow"/>
              </w:rPr>
            </w:pPr>
          </w:p>
          <w:p w14:paraId="75F649B6" w14:textId="77777777" w:rsidR="00DB707E" w:rsidRPr="001E762F" w:rsidRDefault="00DB707E" w:rsidP="00E804AE">
            <w:pPr>
              <w:contextualSpacing/>
              <w:rPr>
                <w:rFonts w:ascii="Arial Narrow" w:eastAsia="Calibri" w:hAnsi="Arial Narrow"/>
              </w:rPr>
            </w:pPr>
            <w:del w:id="192" w:author="user" w:date="2023-04-03T11:36:00Z">
              <w:r w:rsidDel="008376AF">
                <w:rPr>
                  <w:rFonts w:ascii="Arial Narrow" w:eastAsia="Calibri" w:hAnsi="Arial Narrow"/>
                </w:rPr>
                <w:delText>636.141,79</w:delText>
              </w:r>
            </w:del>
            <w:ins w:id="193" w:author="user" w:date="2023-04-03T11:36:00Z">
              <w:r w:rsidR="008376AF">
                <w:rPr>
                  <w:rFonts w:ascii="Arial Narrow" w:eastAsia="Calibri" w:hAnsi="Arial Narrow"/>
                </w:rPr>
                <w:t xml:space="preserve"> 656.714,54</w:t>
              </w:r>
            </w:ins>
          </w:p>
        </w:tc>
        <w:tc>
          <w:tcPr>
            <w:tcW w:w="873" w:type="dxa"/>
            <w:gridSpan w:val="2"/>
            <w:shd w:val="clear" w:color="auto" w:fill="A6A6A6"/>
          </w:tcPr>
          <w:p w14:paraId="0476BBBD" w14:textId="77777777" w:rsidR="005127E6" w:rsidRPr="001E762F" w:rsidRDefault="005127E6" w:rsidP="000E60CF">
            <w:pPr>
              <w:contextualSpacing/>
              <w:rPr>
                <w:rFonts w:ascii="Arial Narrow" w:eastAsia="Calibri" w:hAnsi="Arial Narrow"/>
              </w:rPr>
            </w:pPr>
          </w:p>
        </w:tc>
        <w:tc>
          <w:tcPr>
            <w:tcW w:w="907" w:type="dxa"/>
            <w:shd w:val="clear" w:color="auto" w:fill="auto"/>
          </w:tcPr>
          <w:p w14:paraId="5A0CF56F" w14:textId="77777777" w:rsidR="005127E6" w:rsidRDefault="005127E6" w:rsidP="00E804AE">
            <w:pPr>
              <w:contextualSpacing/>
              <w:rPr>
                <w:rFonts w:ascii="Arial Narrow" w:eastAsia="Calibri" w:hAnsi="Arial Narrow"/>
              </w:rPr>
            </w:pPr>
            <w:r>
              <w:rPr>
                <w:rFonts w:ascii="Arial Narrow" w:eastAsia="Calibri" w:hAnsi="Arial Narrow"/>
              </w:rPr>
              <w:t xml:space="preserve">  </w:t>
            </w:r>
          </w:p>
          <w:p w14:paraId="3E3090DF" w14:textId="77777777" w:rsidR="00E804AE" w:rsidRPr="001E762F" w:rsidRDefault="00BF1DD0" w:rsidP="008376AF">
            <w:pPr>
              <w:contextualSpacing/>
              <w:rPr>
                <w:rFonts w:ascii="Arial Narrow" w:eastAsia="Calibri" w:hAnsi="Arial Narrow"/>
              </w:rPr>
            </w:pPr>
            <w:r>
              <w:rPr>
                <w:rFonts w:ascii="Arial Narrow" w:eastAsia="Calibri" w:hAnsi="Arial Narrow"/>
              </w:rPr>
              <w:t xml:space="preserve"> </w:t>
            </w:r>
            <w:r w:rsidR="00B3032E">
              <w:rPr>
                <w:rFonts w:ascii="Arial Narrow" w:eastAsia="Calibri" w:hAnsi="Arial Narrow"/>
              </w:rPr>
              <w:t xml:space="preserve"> </w:t>
            </w:r>
            <w:del w:id="194" w:author="user" w:date="2023-04-03T11:37:00Z">
              <w:r w:rsidR="00B3032E" w:rsidDel="008376AF">
                <w:rPr>
                  <w:rFonts w:ascii="Arial Narrow" w:eastAsia="Calibri" w:hAnsi="Arial Narrow"/>
                </w:rPr>
                <w:delText>1.084.698,69</w:delText>
              </w:r>
            </w:del>
            <w:ins w:id="195" w:author="user" w:date="2023-04-03T11:37:00Z">
              <w:r w:rsidR="008376AF">
                <w:rPr>
                  <w:rFonts w:ascii="Arial Narrow" w:eastAsia="Calibri" w:hAnsi="Arial Narrow"/>
                </w:rPr>
                <w:t xml:space="preserve"> 1.105.271,44</w:t>
              </w:r>
            </w:ins>
          </w:p>
        </w:tc>
        <w:tc>
          <w:tcPr>
            <w:tcW w:w="951" w:type="dxa"/>
            <w:shd w:val="clear" w:color="auto" w:fill="A6A6A6"/>
          </w:tcPr>
          <w:p w14:paraId="683283EA" w14:textId="77777777" w:rsidR="005127E6" w:rsidRPr="000E60CF" w:rsidRDefault="005127E6" w:rsidP="000E60CF">
            <w:pPr>
              <w:contextualSpacing/>
              <w:rPr>
                <w:rFonts w:ascii="Arial Narrow" w:eastAsia="Calibri" w:hAnsi="Arial Narrow"/>
              </w:rPr>
            </w:pPr>
          </w:p>
        </w:tc>
        <w:tc>
          <w:tcPr>
            <w:tcW w:w="1192" w:type="dxa"/>
            <w:shd w:val="clear" w:color="auto" w:fill="A6A6A6"/>
          </w:tcPr>
          <w:p w14:paraId="74FB9E18" w14:textId="77777777" w:rsidR="005127E6" w:rsidRPr="000E60CF" w:rsidRDefault="005127E6" w:rsidP="000E60CF">
            <w:pPr>
              <w:contextualSpacing/>
              <w:rPr>
                <w:rFonts w:ascii="Arial Narrow" w:eastAsia="Calibri" w:hAnsi="Arial Narrow"/>
              </w:rPr>
            </w:pPr>
          </w:p>
        </w:tc>
      </w:tr>
    </w:tbl>
    <w:p w14:paraId="61C3A61B" w14:textId="77777777" w:rsidR="00C47224" w:rsidRPr="000E60CF" w:rsidRDefault="00C47224" w:rsidP="000E60CF">
      <w:pPr>
        <w:contextualSpacing/>
        <w:rPr>
          <w:rFonts w:ascii="Arial Narrow" w:hAnsi="Arial Narrow"/>
        </w:rPr>
      </w:pPr>
    </w:p>
    <w:p w14:paraId="29C8493B" w14:textId="77777777" w:rsidR="00C47224" w:rsidRPr="000E60CF" w:rsidRDefault="00C47224" w:rsidP="000E60CF">
      <w:pPr>
        <w:contextualSpacing/>
        <w:rPr>
          <w:rFonts w:ascii="Arial Narrow" w:hAnsi="Arial Narr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2596"/>
        <w:gridCol w:w="759"/>
        <w:gridCol w:w="22"/>
        <w:gridCol w:w="709"/>
        <w:gridCol w:w="1134"/>
        <w:gridCol w:w="775"/>
        <w:gridCol w:w="708"/>
        <w:gridCol w:w="830"/>
        <w:gridCol w:w="759"/>
        <w:gridCol w:w="216"/>
        <w:gridCol w:w="747"/>
        <w:gridCol w:w="760"/>
        <w:gridCol w:w="896"/>
        <w:gridCol w:w="1037"/>
        <w:gridCol w:w="851"/>
        <w:gridCol w:w="686"/>
      </w:tblGrid>
      <w:tr w:rsidR="00C47224" w:rsidRPr="000E60CF" w14:paraId="357225A6" w14:textId="77777777" w:rsidTr="00DC1157">
        <w:trPr>
          <w:jc w:val="center"/>
        </w:trPr>
        <w:tc>
          <w:tcPr>
            <w:tcW w:w="2236" w:type="dxa"/>
            <w:vMerge w:val="restart"/>
            <w:shd w:val="clear" w:color="auto" w:fill="FF944B"/>
          </w:tcPr>
          <w:p w14:paraId="03AE13BC" w14:textId="77777777" w:rsidR="00C47224" w:rsidRPr="000E60CF" w:rsidRDefault="00C47224" w:rsidP="000E60CF">
            <w:pPr>
              <w:contextualSpacing/>
              <w:rPr>
                <w:rFonts w:ascii="Arial Narrow" w:eastAsia="Calibri" w:hAnsi="Arial Narrow"/>
                <w:b/>
              </w:rPr>
            </w:pPr>
            <w:r w:rsidRPr="000E60CF">
              <w:rPr>
                <w:rFonts w:ascii="Arial Narrow" w:eastAsia="Calibri" w:hAnsi="Arial Narrow"/>
                <w:b/>
              </w:rPr>
              <w:t>CEL OGÓLNY nr 2 Rozwój turystyki, kultury i rekreacji na obszarze LGD</w:t>
            </w:r>
          </w:p>
        </w:tc>
        <w:tc>
          <w:tcPr>
            <w:tcW w:w="2596" w:type="dxa"/>
            <w:shd w:val="clear" w:color="auto" w:fill="FFFF00"/>
          </w:tcPr>
          <w:p w14:paraId="4837C8B8" w14:textId="77777777" w:rsidR="00C47224" w:rsidRPr="000E60CF" w:rsidRDefault="00C47224" w:rsidP="000E60CF">
            <w:pPr>
              <w:contextualSpacing/>
              <w:rPr>
                <w:rFonts w:ascii="Arial Narrow" w:eastAsia="Calibri" w:hAnsi="Arial Narrow"/>
                <w:b/>
              </w:rPr>
            </w:pPr>
            <w:r w:rsidRPr="000E60CF">
              <w:rPr>
                <w:rFonts w:ascii="Arial Narrow" w:eastAsia="Calibri" w:hAnsi="Arial Narrow"/>
                <w:b/>
              </w:rPr>
              <w:t>Lata</w:t>
            </w:r>
          </w:p>
        </w:tc>
        <w:tc>
          <w:tcPr>
            <w:tcW w:w="2624" w:type="dxa"/>
            <w:gridSpan w:val="4"/>
            <w:shd w:val="clear" w:color="auto" w:fill="FFFF00"/>
          </w:tcPr>
          <w:p w14:paraId="1F1C283E" w14:textId="77777777" w:rsidR="00C47224" w:rsidRPr="000E60CF" w:rsidRDefault="00C47224" w:rsidP="000E60CF">
            <w:pPr>
              <w:contextualSpacing/>
              <w:rPr>
                <w:rFonts w:ascii="Arial Narrow" w:eastAsia="Calibri" w:hAnsi="Arial Narrow"/>
                <w:b/>
              </w:rPr>
            </w:pPr>
            <w:r w:rsidRPr="000E60CF">
              <w:rPr>
                <w:rFonts w:ascii="Arial Narrow" w:eastAsia="Calibri" w:hAnsi="Arial Narrow"/>
                <w:b/>
              </w:rPr>
              <w:t>2016-2018</w:t>
            </w:r>
          </w:p>
        </w:tc>
        <w:tc>
          <w:tcPr>
            <w:tcW w:w="2313" w:type="dxa"/>
            <w:gridSpan w:val="3"/>
            <w:shd w:val="clear" w:color="auto" w:fill="FFFF00"/>
          </w:tcPr>
          <w:p w14:paraId="16408D7F" w14:textId="77777777" w:rsidR="00C47224" w:rsidRPr="000E60CF" w:rsidRDefault="00C47224" w:rsidP="000E60CF">
            <w:pPr>
              <w:contextualSpacing/>
              <w:rPr>
                <w:rFonts w:ascii="Arial Narrow" w:eastAsia="Calibri" w:hAnsi="Arial Narrow"/>
                <w:b/>
              </w:rPr>
            </w:pPr>
            <w:r w:rsidRPr="000E60CF">
              <w:rPr>
                <w:rFonts w:ascii="Arial Narrow" w:eastAsia="Calibri" w:hAnsi="Arial Narrow"/>
                <w:b/>
              </w:rPr>
              <w:t>2019-2021</w:t>
            </w:r>
          </w:p>
        </w:tc>
        <w:tc>
          <w:tcPr>
            <w:tcW w:w="2482" w:type="dxa"/>
            <w:gridSpan w:val="4"/>
            <w:shd w:val="clear" w:color="auto" w:fill="FFFF00"/>
          </w:tcPr>
          <w:p w14:paraId="4580F2BD" w14:textId="77777777" w:rsidR="00C47224" w:rsidRPr="000E60CF" w:rsidRDefault="00C47224" w:rsidP="000E60CF">
            <w:pPr>
              <w:contextualSpacing/>
              <w:rPr>
                <w:rFonts w:ascii="Arial Narrow" w:eastAsia="Calibri" w:hAnsi="Arial Narrow"/>
                <w:b/>
              </w:rPr>
            </w:pPr>
            <w:r w:rsidRPr="000E60CF">
              <w:rPr>
                <w:rFonts w:ascii="Arial Narrow" w:eastAsia="Calibri" w:hAnsi="Arial Narrow"/>
                <w:b/>
              </w:rPr>
              <w:t>2022 -202</w:t>
            </w:r>
            <w:r w:rsidR="00B73A19">
              <w:rPr>
                <w:rFonts w:ascii="Arial Narrow" w:eastAsia="Calibri" w:hAnsi="Arial Narrow"/>
                <w:b/>
              </w:rPr>
              <w:t>4</w:t>
            </w:r>
          </w:p>
        </w:tc>
        <w:tc>
          <w:tcPr>
            <w:tcW w:w="1933" w:type="dxa"/>
            <w:gridSpan w:val="2"/>
            <w:shd w:val="clear" w:color="auto" w:fill="FFFF00"/>
          </w:tcPr>
          <w:p w14:paraId="7EED1FF0" w14:textId="77777777" w:rsidR="00C47224" w:rsidRPr="000E60CF" w:rsidRDefault="00C47224" w:rsidP="002406AB">
            <w:pPr>
              <w:contextualSpacing/>
              <w:rPr>
                <w:rFonts w:ascii="Arial Narrow" w:eastAsia="Calibri" w:hAnsi="Arial Narrow"/>
                <w:b/>
              </w:rPr>
            </w:pPr>
            <w:r w:rsidRPr="000E60CF">
              <w:rPr>
                <w:rFonts w:ascii="Arial Narrow" w:eastAsia="Calibri" w:hAnsi="Arial Narrow"/>
                <w:b/>
              </w:rPr>
              <w:t>RAZEM 2016-</w:t>
            </w:r>
            <w:r w:rsidR="002406AB" w:rsidRPr="000E60CF">
              <w:rPr>
                <w:rFonts w:ascii="Arial Narrow" w:eastAsia="Calibri" w:hAnsi="Arial Narrow"/>
                <w:b/>
              </w:rPr>
              <w:t>202</w:t>
            </w:r>
            <w:r w:rsidR="00B73A19">
              <w:rPr>
                <w:rFonts w:ascii="Arial Narrow" w:eastAsia="Calibri" w:hAnsi="Arial Narrow"/>
                <w:b/>
              </w:rPr>
              <w:t>4</w:t>
            </w:r>
          </w:p>
        </w:tc>
        <w:tc>
          <w:tcPr>
            <w:tcW w:w="851" w:type="dxa"/>
            <w:vMerge w:val="restart"/>
            <w:shd w:val="clear" w:color="auto" w:fill="FE9786"/>
          </w:tcPr>
          <w:p w14:paraId="69EF2DE0" w14:textId="77777777" w:rsidR="00C47224" w:rsidRPr="000E60CF" w:rsidRDefault="00C47224" w:rsidP="000E60CF">
            <w:pPr>
              <w:contextualSpacing/>
              <w:rPr>
                <w:rFonts w:ascii="Arial Narrow" w:eastAsia="Calibri" w:hAnsi="Arial Narrow"/>
                <w:b/>
              </w:rPr>
            </w:pPr>
            <w:r w:rsidRPr="000E60CF">
              <w:rPr>
                <w:rFonts w:ascii="Arial Narrow" w:eastAsia="Calibri" w:hAnsi="Arial Narrow"/>
                <w:b/>
              </w:rPr>
              <w:t>Program</w:t>
            </w:r>
          </w:p>
        </w:tc>
        <w:tc>
          <w:tcPr>
            <w:tcW w:w="686" w:type="dxa"/>
            <w:vMerge w:val="restart"/>
            <w:shd w:val="clear" w:color="auto" w:fill="FE9786"/>
          </w:tcPr>
          <w:p w14:paraId="17BFD59A" w14:textId="77777777" w:rsidR="00C47224" w:rsidRPr="000E60CF" w:rsidRDefault="00C47224" w:rsidP="000E60CF">
            <w:pPr>
              <w:contextualSpacing/>
              <w:rPr>
                <w:rFonts w:ascii="Arial Narrow" w:eastAsia="Calibri" w:hAnsi="Arial Narrow"/>
                <w:b/>
              </w:rPr>
            </w:pPr>
            <w:r w:rsidRPr="000E60CF">
              <w:rPr>
                <w:rFonts w:ascii="Arial Narrow" w:eastAsia="Calibri" w:hAnsi="Arial Narrow"/>
                <w:b/>
              </w:rPr>
              <w:t>Poddziałanie/zakres Programu</w:t>
            </w:r>
          </w:p>
        </w:tc>
      </w:tr>
      <w:tr w:rsidR="00C47224" w:rsidRPr="000E60CF" w14:paraId="1C7B4B36" w14:textId="77777777" w:rsidTr="00DC1157">
        <w:trPr>
          <w:jc w:val="center"/>
        </w:trPr>
        <w:tc>
          <w:tcPr>
            <w:tcW w:w="2236" w:type="dxa"/>
            <w:vMerge/>
            <w:shd w:val="clear" w:color="auto" w:fill="FF944B"/>
          </w:tcPr>
          <w:p w14:paraId="771B2DB0" w14:textId="77777777" w:rsidR="00C47224" w:rsidRPr="000E60CF" w:rsidRDefault="00C47224" w:rsidP="000E60CF">
            <w:pPr>
              <w:contextualSpacing/>
              <w:rPr>
                <w:rFonts w:ascii="Arial Narrow" w:eastAsia="Calibri" w:hAnsi="Arial Narrow"/>
              </w:rPr>
            </w:pPr>
          </w:p>
        </w:tc>
        <w:tc>
          <w:tcPr>
            <w:tcW w:w="2596" w:type="dxa"/>
            <w:shd w:val="clear" w:color="auto" w:fill="FFFFCC"/>
          </w:tcPr>
          <w:p w14:paraId="68B4B7B7"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Nazwa wskaźnika</w:t>
            </w:r>
          </w:p>
        </w:tc>
        <w:tc>
          <w:tcPr>
            <w:tcW w:w="781" w:type="dxa"/>
            <w:gridSpan w:val="2"/>
            <w:shd w:val="clear" w:color="auto" w:fill="FFFFCC"/>
          </w:tcPr>
          <w:p w14:paraId="77F8CE34"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Wartość z jednostką miary</w:t>
            </w:r>
          </w:p>
        </w:tc>
        <w:tc>
          <w:tcPr>
            <w:tcW w:w="709" w:type="dxa"/>
            <w:shd w:val="clear" w:color="auto" w:fill="FFFFCC"/>
          </w:tcPr>
          <w:p w14:paraId="1F0BA238"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 realizacji wskaźnika narastająco</w:t>
            </w:r>
          </w:p>
        </w:tc>
        <w:tc>
          <w:tcPr>
            <w:tcW w:w="1134" w:type="dxa"/>
            <w:shd w:val="clear" w:color="auto" w:fill="FFFFCC"/>
          </w:tcPr>
          <w:p w14:paraId="1C5B059A" w14:textId="77777777" w:rsidR="00C47224" w:rsidRPr="000E60CF" w:rsidRDefault="00C47224" w:rsidP="00773C22">
            <w:pPr>
              <w:contextualSpacing/>
              <w:rPr>
                <w:rFonts w:ascii="Arial Narrow" w:eastAsia="Calibri" w:hAnsi="Arial Narrow"/>
              </w:rPr>
            </w:pPr>
            <w:r w:rsidRPr="000E60CF">
              <w:rPr>
                <w:rFonts w:ascii="Arial Narrow" w:eastAsia="Calibri" w:hAnsi="Arial Narrow"/>
              </w:rPr>
              <w:t>Planowane wsparcie (</w:t>
            </w:r>
            <w:r w:rsidR="00773C22">
              <w:rPr>
                <w:rFonts w:ascii="Arial Narrow" w:eastAsia="Calibri" w:hAnsi="Arial Narrow"/>
              </w:rPr>
              <w:t>euro</w:t>
            </w:r>
            <w:r w:rsidRPr="000E60CF">
              <w:rPr>
                <w:rFonts w:ascii="Arial Narrow" w:eastAsia="Calibri" w:hAnsi="Arial Narrow"/>
              </w:rPr>
              <w:t>)</w:t>
            </w:r>
          </w:p>
        </w:tc>
        <w:tc>
          <w:tcPr>
            <w:tcW w:w="775" w:type="dxa"/>
            <w:shd w:val="clear" w:color="auto" w:fill="FFFFCC"/>
          </w:tcPr>
          <w:p w14:paraId="6AF2B4D1"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Wartość z jednostką miary</w:t>
            </w:r>
          </w:p>
        </w:tc>
        <w:tc>
          <w:tcPr>
            <w:tcW w:w="708" w:type="dxa"/>
            <w:shd w:val="clear" w:color="auto" w:fill="FFFFCC"/>
          </w:tcPr>
          <w:p w14:paraId="7C0FA7E3"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 realizacji wskaźnika narastająco</w:t>
            </w:r>
          </w:p>
        </w:tc>
        <w:tc>
          <w:tcPr>
            <w:tcW w:w="830" w:type="dxa"/>
            <w:shd w:val="clear" w:color="auto" w:fill="FFFFCC"/>
          </w:tcPr>
          <w:p w14:paraId="7FA8BA4E" w14:textId="77777777" w:rsidR="00C47224" w:rsidRPr="000E60CF" w:rsidRDefault="00C47224" w:rsidP="00773C22">
            <w:pPr>
              <w:contextualSpacing/>
              <w:rPr>
                <w:rFonts w:ascii="Arial Narrow" w:eastAsia="Calibri" w:hAnsi="Arial Narrow"/>
              </w:rPr>
            </w:pPr>
            <w:r w:rsidRPr="000E60CF">
              <w:rPr>
                <w:rFonts w:ascii="Arial Narrow" w:eastAsia="Calibri" w:hAnsi="Arial Narrow"/>
              </w:rPr>
              <w:t>Planowane wsparcie (</w:t>
            </w:r>
            <w:r w:rsidR="00773C22">
              <w:rPr>
                <w:rFonts w:ascii="Arial Narrow" w:eastAsia="Calibri" w:hAnsi="Arial Narrow"/>
              </w:rPr>
              <w:t>euro</w:t>
            </w:r>
            <w:r w:rsidRPr="000E60CF">
              <w:rPr>
                <w:rFonts w:ascii="Arial Narrow" w:eastAsia="Calibri" w:hAnsi="Arial Narrow"/>
              </w:rPr>
              <w:t>)</w:t>
            </w:r>
          </w:p>
        </w:tc>
        <w:tc>
          <w:tcPr>
            <w:tcW w:w="975" w:type="dxa"/>
            <w:gridSpan w:val="2"/>
            <w:shd w:val="clear" w:color="auto" w:fill="FFFFCC"/>
          </w:tcPr>
          <w:p w14:paraId="07003282"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Wartość z jednostką miary</w:t>
            </w:r>
          </w:p>
        </w:tc>
        <w:tc>
          <w:tcPr>
            <w:tcW w:w="747" w:type="dxa"/>
            <w:shd w:val="clear" w:color="auto" w:fill="FFFFCC"/>
          </w:tcPr>
          <w:p w14:paraId="2D9E558F"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 realizacji wskaźnika narastająco</w:t>
            </w:r>
          </w:p>
        </w:tc>
        <w:tc>
          <w:tcPr>
            <w:tcW w:w="760" w:type="dxa"/>
            <w:shd w:val="clear" w:color="auto" w:fill="FFFFCC"/>
          </w:tcPr>
          <w:p w14:paraId="2E45087F" w14:textId="77777777" w:rsidR="00C47224" w:rsidRPr="000E60CF" w:rsidRDefault="00C47224" w:rsidP="00773C22">
            <w:pPr>
              <w:contextualSpacing/>
              <w:rPr>
                <w:rFonts w:ascii="Arial Narrow" w:eastAsia="Calibri" w:hAnsi="Arial Narrow"/>
              </w:rPr>
            </w:pPr>
            <w:r w:rsidRPr="000E60CF">
              <w:rPr>
                <w:rFonts w:ascii="Arial Narrow" w:eastAsia="Calibri" w:hAnsi="Arial Narrow"/>
              </w:rPr>
              <w:t>Planowane wsparcie (</w:t>
            </w:r>
            <w:r w:rsidR="00773C22">
              <w:rPr>
                <w:rFonts w:ascii="Arial Narrow" w:eastAsia="Calibri" w:hAnsi="Arial Narrow"/>
              </w:rPr>
              <w:t>euro</w:t>
            </w:r>
            <w:r w:rsidRPr="000E60CF">
              <w:rPr>
                <w:rFonts w:ascii="Arial Narrow" w:eastAsia="Calibri" w:hAnsi="Arial Narrow"/>
              </w:rPr>
              <w:t>)</w:t>
            </w:r>
          </w:p>
        </w:tc>
        <w:tc>
          <w:tcPr>
            <w:tcW w:w="896" w:type="dxa"/>
            <w:shd w:val="clear" w:color="auto" w:fill="FFFFCC"/>
          </w:tcPr>
          <w:p w14:paraId="2963B6CC"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Razem wartość wskaźników</w:t>
            </w:r>
          </w:p>
        </w:tc>
        <w:tc>
          <w:tcPr>
            <w:tcW w:w="1037" w:type="dxa"/>
            <w:shd w:val="clear" w:color="auto" w:fill="FFFFCC"/>
          </w:tcPr>
          <w:p w14:paraId="71686E99" w14:textId="77777777" w:rsidR="00C47224" w:rsidRPr="000E60CF" w:rsidRDefault="00C47224" w:rsidP="00773C22">
            <w:pPr>
              <w:contextualSpacing/>
              <w:rPr>
                <w:rFonts w:ascii="Arial Narrow" w:eastAsia="Calibri" w:hAnsi="Arial Narrow"/>
              </w:rPr>
            </w:pPr>
            <w:r w:rsidRPr="000E60CF">
              <w:rPr>
                <w:rFonts w:ascii="Arial Narrow" w:eastAsia="Calibri" w:hAnsi="Arial Narrow"/>
              </w:rPr>
              <w:t>Razem planowane wsparcie (</w:t>
            </w:r>
            <w:r w:rsidR="00773C22">
              <w:rPr>
                <w:rFonts w:ascii="Arial Narrow" w:eastAsia="Calibri" w:hAnsi="Arial Narrow"/>
              </w:rPr>
              <w:t>euro</w:t>
            </w:r>
            <w:r w:rsidRPr="000E60CF">
              <w:rPr>
                <w:rFonts w:ascii="Arial Narrow" w:eastAsia="Calibri" w:hAnsi="Arial Narrow"/>
              </w:rPr>
              <w:t>)</w:t>
            </w:r>
          </w:p>
        </w:tc>
        <w:tc>
          <w:tcPr>
            <w:tcW w:w="851" w:type="dxa"/>
            <w:vMerge/>
            <w:shd w:val="clear" w:color="auto" w:fill="FE9786"/>
          </w:tcPr>
          <w:p w14:paraId="4E67D027" w14:textId="77777777" w:rsidR="00C47224" w:rsidRPr="000E60CF" w:rsidRDefault="00C47224" w:rsidP="000E60CF">
            <w:pPr>
              <w:contextualSpacing/>
              <w:rPr>
                <w:rFonts w:ascii="Arial Narrow" w:eastAsia="Calibri" w:hAnsi="Arial Narrow"/>
              </w:rPr>
            </w:pPr>
          </w:p>
        </w:tc>
        <w:tc>
          <w:tcPr>
            <w:tcW w:w="686" w:type="dxa"/>
            <w:vMerge/>
            <w:shd w:val="clear" w:color="auto" w:fill="FE9786"/>
          </w:tcPr>
          <w:p w14:paraId="7FA949A5" w14:textId="77777777" w:rsidR="00C47224" w:rsidRPr="000E60CF" w:rsidRDefault="00C47224" w:rsidP="000E60CF">
            <w:pPr>
              <w:contextualSpacing/>
              <w:rPr>
                <w:rFonts w:ascii="Arial Narrow" w:eastAsia="Calibri" w:hAnsi="Arial Narrow"/>
              </w:rPr>
            </w:pPr>
          </w:p>
        </w:tc>
      </w:tr>
      <w:tr w:rsidR="00C47224" w:rsidRPr="000E60CF" w14:paraId="11A23151" w14:textId="77777777" w:rsidTr="00DC1157">
        <w:trPr>
          <w:trHeight w:val="339"/>
          <w:jc w:val="center"/>
        </w:trPr>
        <w:tc>
          <w:tcPr>
            <w:tcW w:w="14184" w:type="dxa"/>
            <w:gridSpan w:val="15"/>
            <w:shd w:val="clear" w:color="auto" w:fill="FFB27D"/>
          </w:tcPr>
          <w:p w14:paraId="41010B4B" w14:textId="77777777" w:rsidR="00C47224" w:rsidRPr="000E60CF" w:rsidRDefault="00C47224" w:rsidP="000E60CF">
            <w:pPr>
              <w:contextualSpacing/>
              <w:rPr>
                <w:rFonts w:ascii="Arial Narrow" w:eastAsia="Calibri" w:hAnsi="Arial Narrow"/>
                <w:b/>
              </w:rPr>
            </w:pPr>
            <w:r w:rsidRPr="000E60CF">
              <w:rPr>
                <w:rFonts w:ascii="Arial Narrow" w:eastAsia="Calibri" w:hAnsi="Arial Narrow"/>
                <w:b/>
              </w:rPr>
              <w:t xml:space="preserve">Cel szczegółowy 2.1 </w:t>
            </w:r>
            <w:r w:rsidRPr="000E60CF">
              <w:rPr>
                <w:rFonts w:ascii="Arial Narrow" w:hAnsi="Arial Narrow"/>
                <w:b/>
                <w:bCs/>
                <w:i/>
                <w:iCs/>
              </w:rPr>
              <w:t>Rozbudowa oferty turystyki aktywnej i rekreacji bazującej na lokalnych potencjałach przyczyniająca się do utrzymania lub utworzenia miejsc pracy</w:t>
            </w:r>
          </w:p>
        </w:tc>
        <w:tc>
          <w:tcPr>
            <w:tcW w:w="851" w:type="dxa"/>
            <w:shd w:val="clear" w:color="auto" w:fill="FEC4BA"/>
          </w:tcPr>
          <w:p w14:paraId="601B0A52" w14:textId="77777777" w:rsidR="00C47224" w:rsidRPr="000E60CF" w:rsidRDefault="00B64D47" w:rsidP="000E60CF">
            <w:pPr>
              <w:contextualSpacing/>
              <w:rPr>
                <w:rFonts w:ascii="Arial Narrow" w:eastAsia="Calibri" w:hAnsi="Arial Narrow"/>
              </w:rPr>
            </w:pPr>
            <w:r>
              <w:rPr>
                <w:rFonts w:ascii="Arial Narrow" w:eastAsia="Calibri" w:hAnsi="Arial Narrow"/>
              </w:rPr>
              <w:t>PROW</w:t>
            </w:r>
          </w:p>
        </w:tc>
        <w:tc>
          <w:tcPr>
            <w:tcW w:w="686" w:type="dxa"/>
            <w:shd w:val="clear" w:color="auto" w:fill="A6A6A6"/>
          </w:tcPr>
          <w:p w14:paraId="0867CFF9" w14:textId="77777777" w:rsidR="00C47224" w:rsidRPr="000E60CF" w:rsidRDefault="00C47224" w:rsidP="000E60CF">
            <w:pPr>
              <w:contextualSpacing/>
              <w:rPr>
                <w:rFonts w:ascii="Arial Narrow" w:eastAsia="Calibri" w:hAnsi="Arial Narrow"/>
              </w:rPr>
            </w:pPr>
          </w:p>
        </w:tc>
      </w:tr>
      <w:tr w:rsidR="00C47224" w:rsidRPr="000E60CF" w14:paraId="414D9F13" w14:textId="77777777" w:rsidTr="00DC1157">
        <w:trPr>
          <w:trHeight w:val="2443"/>
          <w:jc w:val="center"/>
        </w:trPr>
        <w:tc>
          <w:tcPr>
            <w:tcW w:w="2236" w:type="dxa"/>
            <w:shd w:val="clear" w:color="auto" w:fill="FFD5B9"/>
            <w:textDirection w:val="btLr"/>
          </w:tcPr>
          <w:p w14:paraId="164AAA33" w14:textId="77777777" w:rsidR="00C47224" w:rsidRPr="007105AA" w:rsidRDefault="00C47224" w:rsidP="000E60CF">
            <w:pPr>
              <w:ind w:left="113" w:right="113"/>
              <w:contextualSpacing/>
              <w:rPr>
                <w:rFonts w:ascii="Arial Narrow" w:eastAsia="Calibri" w:hAnsi="Arial Narrow"/>
              </w:rPr>
            </w:pPr>
            <w:r w:rsidRPr="007105AA">
              <w:rPr>
                <w:rFonts w:ascii="Arial Narrow" w:eastAsia="Calibri" w:hAnsi="Arial Narrow"/>
                <w:b/>
              </w:rPr>
              <w:t>Przedsięwzięcie 2.1.1</w:t>
            </w:r>
            <w:r w:rsidR="00B418C7" w:rsidRPr="007105AA">
              <w:rPr>
                <w:rFonts w:ascii="Arial Narrow" w:eastAsia="Calibri" w:hAnsi="Arial Narrow"/>
                <w:b/>
              </w:rPr>
              <w:t xml:space="preserve"> </w:t>
            </w:r>
            <w:r w:rsidRPr="007105AA">
              <w:rPr>
                <w:rFonts w:ascii="Arial Narrow" w:eastAsia="Calibri" w:hAnsi="Arial Narrow"/>
              </w:rPr>
              <w:t>Budowa lub modernizacja istniejącej bazy i infrastruktury</w:t>
            </w:r>
            <w:r w:rsidR="00E915B4" w:rsidRPr="007105AA">
              <w:rPr>
                <w:rFonts w:ascii="Arial Narrow" w:eastAsia="Calibri" w:hAnsi="Arial Narrow"/>
              </w:rPr>
              <w:t xml:space="preserve"> bazującej na lokalnych potencjałach,</w:t>
            </w:r>
            <w:r w:rsidRPr="007105AA">
              <w:rPr>
                <w:rFonts w:ascii="Arial Narrow" w:eastAsia="Calibri" w:hAnsi="Arial Narrow"/>
              </w:rPr>
              <w:t xml:space="preserve"> sprzyjającej aktywnemu wypoczynkowi mieszkańców i turystów.</w:t>
            </w:r>
          </w:p>
        </w:tc>
        <w:tc>
          <w:tcPr>
            <w:tcW w:w="2596" w:type="dxa"/>
            <w:shd w:val="clear" w:color="auto" w:fill="auto"/>
            <w:vAlign w:val="center"/>
          </w:tcPr>
          <w:p w14:paraId="49701BBA"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 xml:space="preserve">Liczba nowych lub zmodernizowanych obiektów infrastruktury turystycznej lub rekreacyjnej </w:t>
            </w:r>
            <w:r w:rsidR="00E915B4" w:rsidRPr="007105AA">
              <w:rPr>
                <w:rFonts w:ascii="Arial Narrow" w:eastAsia="Calibri" w:hAnsi="Arial Narrow"/>
              </w:rPr>
              <w:t xml:space="preserve"> bazującej na lokalnych potencjałach</w:t>
            </w:r>
          </w:p>
          <w:p w14:paraId="6CE4870F" w14:textId="77777777" w:rsidR="00C47224" w:rsidRPr="007105AA" w:rsidRDefault="00C47224" w:rsidP="000E60CF">
            <w:pPr>
              <w:contextualSpacing/>
              <w:rPr>
                <w:rFonts w:ascii="Arial Narrow" w:eastAsia="Calibri" w:hAnsi="Arial Narrow"/>
              </w:rPr>
            </w:pPr>
          </w:p>
        </w:tc>
        <w:tc>
          <w:tcPr>
            <w:tcW w:w="781" w:type="dxa"/>
            <w:gridSpan w:val="2"/>
            <w:shd w:val="clear" w:color="auto" w:fill="auto"/>
          </w:tcPr>
          <w:p w14:paraId="161E3826" w14:textId="77777777" w:rsidR="00C47224" w:rsidRPr="00167F7E" w:rsidRDefault="006430E9" w:rsidP="000E60CF">
            <w:pPr>
              <w:contextualSpacing/>
              <w:rPr>
                <w:rFonts w:ascii="Arial Narrow" w:eastAsia="Calibri" w:hAnsi="Arial Narrow"/>
              </w:rPr>
            </w:pPr>
            <w:r w:rsidRPr="00167F7E">
              <w:rPr>
                <w:rFonts w:ascii="Arial Narrow" w:eastAsia="Calibri" w:hAnsi="Arial Narrow"/>
              </w:rPr>
              <w:t xml:space="preserve">10 </w:t>
            </w:r>
            <w:r w:rsidR="00C47224" w:rsidRPr="00167F7E">
              <w:rPr>
                <w:rFonts w:ascii="Arial Narrow" w:eastAsia="Calibri" w:hAnsi="Arial Narrow"/>
              </w:rPr>
              <w:t>sztuki</w:t>
            </w:r>
          </w:p>
        </w:tc>
        <w:tc>
          <w:tcPr>
            <w:tcW w:w="709" w:type="dxa"/>
            <w:shd w:val="clear" w:color="auto" w:fill="auto"/>
          </w:tcPr>
          <w:p w14:paraId="205CBA49" w14:textId="77777777" w:rsidR="00C47224" w:rsidRPr="001E762F" w:rsidRDefault="00D509C7" w:rsidP="000E60CF">
            <w:pPr>
              <w:contextualSpacing/>
              <w:rPr>
                <w:rFonts w:ascii="Arial Narrow" w:eastAsia="Calibri" w:hAnsi="Arial Narrow"/>
              </w:rPr>
            </w:pPr>
            <w:r w:rsidRPr="001E762F">
              <w:rPr>
                <w:rFonts w:ascii="Arial Narrow" w:eastAsia="Calibri" w:hAnsi="Arial Narrow"/>
              </w:rPr>
              <w:t>56</w:t>
            </w:r>
          </w:p>
        </w:tc>
        <w:tc>
          <w:tcPr>
            <w:tcW w:w="1134" w:type="dxa"/>
            <w:shd w:val="clear" w:color="auto" w:fill="auto"/>
          </w:tcPr>
          <w:p w14:paraId="20634A01" w14:textId="77777777" w:rsidR="00C47224" w:rsidRPr="001E762F" w:rsidRDefault="0001261F" w:rsidP="000E60CF">
            <w:pPr>
              <w:contextualSpacing/>
              <w:rPr>
                <w:rFonts w:ascii="Arial Narrow" w:eastAsia="Calibri" w:hAnsi="Arial Narrow"/>
              </w:rPr>
            </w:pPr>
            <w:r>
              <w:rPr>
                <w:rFonts w:ascii="Arial Narrow" w:eastAsia="Calibri" w:hAnsi="Arial Narrow"/>
              </w:rPr>
              <w:t xml:space="preserve"> </w:t>
            </w:r>
            <w:r w:rsidR="00773C22">
              <w:rPr>
                <w:rFonts w:ascii="Arial Narrow" w:eastAsia="Calibri" w:hAnsi="Arial Narrow"/>
              </w:rPr>
              <w:t>359.000</w:t>
            </w:r>
          </w:p>
        </w:tc>
        <w:tc>
          <w:tcPr>
            <w:tcW w:w="775" w:type="dxa"/>
            <w:shd w:val="clear" w:color="auto" w:fill="auto"/>
          </w:tcPr>
          <w:p w14:paraId="1C1AC6C8" w14:textId="77777777" w:rsidR="00C47224" w:rsidRPr="001E762F" w:rsidRDefault="00D02C69" w:rsidP="000E60CF">
            <w:pPr>
              <w:contextualSpacing/>
              <w:rPr>
                <w:rFonts w:ascii="Arial Narrow" w:eastAsia="Calibri" w:hAnsi="Arial Narrow"/>
              </w:rPr>
            </w:pPr>
            <w:r w:rsidRPr="001E762F">
              <w:rPr>
                <w:rFonts w:ascii="Arial Narrow" w:eastAsia="Calibri" w:hAnsi="Arial Narrow"/>
              </w:rPr>
              <w:t>8</w:t>
            </w:r>
            <w:r w:rsidR="00C47224" w:rsidRPr="001E762F">
              <w:rPr>
                <w:rFonts w:ascii="Arial Narrow" w:eastAsia="Calibri" w:hAnsi="Arial Narrow"/>
              </w:rPr>
              <w:t xml:space="preserve"> </w:t>
            </w:r>
            <w:r w:rsidR="0020137C" w:rsidRPr="001E762F">
              <w:rPr>
                <w:rFonts w:ascii="Arial Narrow" w:eastAsia="Calibri" w:hAnsi="Arial Narrow"/>
              </w:rPr>
              <w:t>sztuk</w:t>
            </w:r>
          </w:p>
        </w:tc>
        <w:tc>
          <w:tcPr>
            <w:tcW w:w="708" w:type="dxa"/>
            <w:shd w:val="clear" w:color="auto" w:fill="auto"/>
          </w:tcPr>
          <w:p w14:paraId="4A48A5E5" w14:textId="77777777" w:rsidR="00C47224" w:rsidRPr="001E762F" w:rsidRDefault="00C47224" w:rsidP="000E60CF">
            <w:pPr>
              <w:contextualSpacing/>
              <w:rPr>
                <w:rFonts w:ascii="Arial Narrow" w:eastAsia="Calibri" w:hAnsi="Arial Narrow"/>
              </w:rPr>
            </w:pPr>
            <w:r w:rsidRPr="001E762F">
              <w:rPr>
                <w:rFonts w:ascii="Arial Narrow" w:eastAsia="Calibri" w:hAnsi="Arial Narrow"/>
              </w:rPr>
              <w:t>100</w:t>
            </w:r>
          </w:p>
        </w:tc>
        <w:tc>
          <w:tcPr>
            <w:tcW w:w="830" w:type="dxa"/>
            <w:shd w:val="clear" w:color="auto" w:fill="auto"/>
          </w:tcPr>
          <w:p w14:paraId="601127B8" w14:textId="77777777" w:rsidR="00C47224" w:rsidRDefault="0001261F" w:rsidP="00646CE5">
            <w:pPr>
              <w:contextualSpacing/>
              <w:rPr>
                <w:rFonts w:ascii="Arial Narrow" w:eastAsia="Calibri" w:hAnsi="Arial Narrow"/>
              </w:rPr>
            </w:pPr>
            <w:r>
              <w:rPr>
                <w:rFonts w:ascii="Arial Narrow" w:eastAsia="Calibri" w:hAnsi="Arial Narrow"/>
              </w:rPr>
              <w:t xml:space="preserve"> </w:t>
            </w:r>
          </w:p>
          <w:p w14:paraId="0D2D9C68" w14:textId="77777777" w:rsidR="00646CE5" w:rsidRPr="001E762F" w:rsidRDefault="009D20A0" w:rsidP="00646CE5">
            <w:pPr>
              <w:contextualSpacing/>
              <w:rPr>
                <w:rFonts w:ascii="Arial Narrow" w:eastAsia="Calibri" w:hAnsi="Arial Narrow"/>
              </w:rPr>
            </w:pPr>
            <w:r>
              <w:rPr>
                <w:rFonts w:ascii="Arial Narrow" w:eastAsia="Calibri" w:hAnsi="Arial Narrow"/>
              </w:rPr>
              <w:t xml:space="preserve"> 255.309,20</w:t>
            </w:r>
          </w:p>
        </w:tc>
        <w:tc>
          <w:tcPr>
            <w:tcW w:w="975" w:type="dxa"/>
            <w:gridSpan w:val="2"/>
            <w:shd w:val="clear" w:color="auto" w:fill="auto"/>
          </w:tcPr>
          <w:p w14:paraId="29D5FE1A" w14:textId="77777777"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747" w:type="dxa"/>
            <w:shd w:val="clear" w:color="auto" w:fill="auto"/>
          </w:tcPr>
          <w:p w14:paraId="1181E764" w14:textId="77777777" w:rsidR="00C47224" w:rsidRPr="001E762F" w:rsidRDefault="00C47224" w:rsidP="000E60CF">
            <w:pPr>
              <w:contextualSpacing/>
              <w:rPr>
                <w:rFonts w:ascii="Arial Narrow" w:eastAsia="Calibri" w:hAnsi="Arial Narrow"/>
              </w:rPr>
            </w:pPr>
            <w:r w:rsidRPr="001E762F">
              <w:rPr>
                <w:rFonts w:ascii="Arial Narrow" w:eastAsia="Calibri" w:hAnsi="Arial Narrow"/>
              </w:rPr>
              <w:t>100</w:t>
            </w:r>
          </w:p>
        </w:tc>
        <w:tc>
          <w:tcPr>
            <w:tcW w:w="760" w:type="dxa"/>
            <w:shd w:val="clear" w:color="auto" w:fill="auto"/>
          </w:tcPr>
          <w:p w14:paraId="3F96A6CB" w14:textId="77777777"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896" w:type="dxa"/>
            <w:shd w:val="clear" w:color="auto" w:fill="auto"/>
          </w:tcPr>
          <w:p w14:paraId="11898DD2" w14:textId="77777777" w:rsidR="00C47224" w:rsidRPr="001E762F" w:rsidRDefault="006430E9" w:rsidP="00D02C69">
            <w:pPr>
              <w:contextualSpacing/>
              <w:rPr>
                <w:rFonts w:ascii="Arial Narrow" w:eastAsia="Calibri" w:hAnsi="Arial Narrow"/>
              </w:rPr>
            </w:pPr>
            <w:r w:rsidRPr="001E762F">
              <w:rPr>
                <w:rFonts w:ascii="Arial Narrow" w:eastAsia="Calibri" w:hAnsi="Arial Narrow"/>
              </w:rPr>
              <w:t>1</w:t>
            </w:r>
            <w:r w:rsidR="00D02C69" w:rsidRPr="001E762F">
              <w:rPr>
                <w:rFonts w:ascii="Arial Narrow" w:eastAsia="Calibri" w:hAnsi="Arial Narrow"/>
              </w:rPr>
              <w:t>8</w:t>
            </w:r>
            <w:r w:rsidRPr="001E762F">
              <w:rPr>
                <w:rFonts w:ascii="Arial Narrow" w:eastAsia="Calibri" w:hAnsi="Arial Narrow"/>
              </w:rPr>
              <w:t xml:space="preserve"> </w:t>
            </w:r>
            <w:r w:rsidR="00C47224" w:rsidRPr="001E762F">
              <w:rPr>
                <w:rFonts w:ascii="Arial Narrow" w:eastAsia="Calibri" w:hAnsi="Arial Narrow"/>
              </w:rPr>
              <w:t>sztuk</w:t>
            </w:r>
          </w:p>
        </w:tc>
        <w:tc>
          <w:tcPr>
            <w:tcW w:w="1037" w:type="dxa"/>
            <w:shd w:val="clear" w:color="auto" w:fill="auto"/>
          </w:tcPr>
          <w:p w14:paraId="65125D1F" w14:textId="77777777" w:rsidR="00C47224" w:rsidRDefault="00C47224" w:rsidP="00D02C69">
            <w:pPr>
              <w:contextualSpacing/>
              <w:rPr>
                <w:rFonts w:ascii="Arial Narrow" w:eastAsia="Calibri" w:hAnsi="Arial Narrow"/>
              </w:rPr>
            </w:pPr>
          </w:p>
          <w:p w14:paraId="0C8B5212" w14:textId="77777777" w:rsidR="00646CE5" w:rsidRPr="001E762F" w:rsidRDefault="009D20A0" w:rsidP="00D02C69">
            <w:pPr>
              <w:contextualSpacing/>
              <w:rPr>
                <w:rFonts w:ascii="Arial Narrow" w:eastAsia="Calibri" w:hAnsi="Arial Narrow"/>
              </w:rPr>
            </w:pPr>
            <w:r>
              <w:rPr>
                <w:rFonts w:ascii="Arial Narrow" w:eastAsia="Calibri" w:hAnsi="Arial Narrow"/>
              </w:rPr>
              <w:t xml:space="preserve"> 614.309,20</w:t>
            </w:r>
          </w:p>
        </w:tc>
        <w:tc>
          <w:tcPr>
            <w:tcW w:w="851" w:type="dxa"/>
            <w:shd w:val="clear" w:color="auto" w:fill="auto"/>
            <w:vAlign w:val="center"/>
          </w:tcPr>
          <w:p w14:paraId="57D82DEA" w14:textId="77777777"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vAlign w:val="center"/>
          </w:tcPr>
          <w:p w14:paraId="1B665EC0" w14:textId="77777777"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Realizacja LSR</w:t>
            </w:r>
          </w:p>
        </w:tc>
      </w:tr>
      <w:tr w:rsidR="00C47224" w:rsidRPr="000E60CF" w14:paraId="74BB0B18" w14:textId="77777777" w:rsidTr="00DC1157">
        <w:trPr>
          <w:trHeight w:val="2220"/>
          <w:jc w:val="center"/>
        </w:trPr>
        <w:tc>
          <w:tcPr>
            <w:tcW w:w="2236" w:type="dxa"/>
            <w:shd w:val="clear" w:color="auto" w:fill="FFD5B9"/>
            <w:textDirection w:val="btLr"/>
          </w:tcPr>
          <w:p w14:paraId="59DC8600" w14:textId="77777777"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b/>
              </w:rPr>
              <w:t>Przedsięwzięcie 2.1.2</w:t>
            </w:r>
            <w:r w:rsidRPr="000E60CF">
              <w:rPr>
                <w:rFonts w:ascii="Arial Narrow" w:eastAsia="Calibri" w:hAnsi="Arial Narrow"/>
              </w:rPr>
              <w:t xml:space="preserve"> Kreowanie nowych produktów turystycznych na bazie lokalnych potencjałów</w:t>
            </w:r>
          </w:p>
        </w:tc>
        <w:tc>
          <w:tcPr>
            <w:tcW w:w="2596" w:type="dxa"/>
            <w:shd w:val="clear" w:color="auto" w:fill="auto"/>
            <w:vAlign w:val="center"/>
          </w:tcPr>
          <w:p w14:paraId="7C0D8FA1"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 xml:space="preserve">Liczba powstałych/poszerzonych/wypromowanych produktów </w:t>
            </w:r>
            <w:r w:rsidRPr="007105AA">
              <w:rPr>
                <w:rFonts w:ascii="Arial Narrow" w:eastAsia="Calibri" w:hAnsi="Arial Narrow"/>
              </w:rPr>
              <w:t>turystycznych</w:t>
            </w:r>
            <w:r w:rsidR="00E915B4" w:rsidRPr="007105AA">
              <w:rPr>
                <w:rFonts w:ascii="Arial Narrow" w:eastAsia="Calibri" w:hAnsi="Arial Narrow"/>
              </w:rPr>
              <w:t xml:space="preserve"> bazujących na lokalnych potencjałach</w:t>
            </w:r>
          </w:p>
        </w:tc>
        <w:tc>
          <w:tcPr>
            <w:tcW w:w="781" w:type="dxa"/>
            <w:gridSpan w:val="2"/>
            <w:shd w:val="clear" w:color="auto" w:fill="auto"/>
          </w:tcPr>
          <w:p w14:paraId="2F4C0754"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2 sztuki</w:t>
            </w:r>
          </w:p>
        </w:tc>
        <w:tc>
          <w:tcPr>
            <w:tcW w:w="709" w:type="dxa"/>
            <w:shd w:val="clear" w:color="auto" w:fill="auto"/>
          </w:tcPr>
          <w:p w14:paraId="12C1F477"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40</w:t>
            </w:r>
          </w:p>
        </w:tc>
        <w:tc>
          <w:tcPr>
            <w:tcW w:w="1134" w:type="dxa"/>
            <w:shd w:val="clear" w:color="auto" w:fill="auto"/>
          </w:tcPr>
          <w:p w14:paraId="35CC2FA1" w14:textId="77777777" w:rsidR="00C47224" w:rsidRPr="000E60CF" w:rsidRDefault="0001261F" w:rsidP="000E60CF">
            <w:pPr>
              <w:contextualSpacing/>
              <w:rPr>
                <w:rFonts w:ascii="Arial Narrow" w:eastAsia="Calibri" w:hAnsi="Arial Narrow"/>
              </w:rPr>
            </w:pPr>
            <w:r>
              <w:rPr>
                <w:rFonts w:ascii="Arial Narrow" w:eastAsia="Calibri" w:hAnsi="Arial Narrow"/>
              </w:rPr>
              <w:t xml:space="preserve"> </w:t>
            </w:r>
            <w:r w:rsidR="00773C22">
              <w:rPr>
                <w:rFonts w:ascii="Arial Narrow" w:eastAsia="Calibri" w:hAnsi="Arial Narrow"/>
              </w:rPr>
              <w:t>15.000</w:t>
            </w:r>
          </w:p>
        </w:tc>
        <w:tc>
          <w:tcPr>
            <w:tcW w:w="775" w:type="dxa"/>
            <w:shd w:val="clear" w:color="auto" w:fill="auto"/>
          </w:tcPr>
          <w:p w14:paraId="754C0861"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3 sztuki</w:t>
            </w:r>
          </w:p>
        </w:tc>
        <w:tc>
          <w:tcPr>
            <w:tcW w:w="708" w:type="dxa"/>
            <w:shd w:val="clear" w:color="auto" w:fill="auto"/>
          </w:tcPr>
          <w:p w14:paraId="00EA69BA"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830" w:type="dxa"/>
            <w:shd w:val="clear" w:color="auto" w:fill="auto"/>
          </w:tcPr>
          <w:p w14:paraId="3BE6BB0B" w14:textId="77777777" w:rsidR="00C47224" w:rsidRDefault="00C47224" w:rsidP="00773C22">
            <w:pPr>
              <w:contextualSpacing/>
              <w:rPr>
                <w:rFonts w:ascii="Arial Narrow" w:eastAsia="Calibri" w:hAnsi="Arial Narrow"/>
              </w:rPr>
            </w:pPr>
          </w:p>
          <w:p w14:paraId="1DA270DD" w14:textId="77777777" w:rsidR="00646CE5" w:rsidRPr="000E60CF" w:rsidRDefault="00646CE5" w:rsidP="00773C22">
            <w:pPr>
              <w:contextualSpacing/>
              <w:rPr>
                <w:rFonts w:ascii="Arial Narrow" w:eastAsia="Calibri" w:hAnsi="Arial Narrow"/>
              </w:rPr>
            </w:pPr>
            <w:r>
              <w:rPr>
                <w:rFonts w:ascii="Arial Narrow" w:eastAsia="Calibri" w:hAnsi="Arial Narrow"/>
              </w:rPr>
              <w:t>17.584,30</w:t>
            </w:r>
          </w:p>
        </w:tc>
        <w:tc>
          <w:tcPr>
            <w:tcW w:w="975" w:type="dxa"/>
            <w:gridSpan w:val="2"/>
            <w:shd w:val="clear" w:color="auto" w:fill="auto"/>
          </w:tcPr>
          <w:p w14:paraId="7BD08162"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0 sztuk</w:t>
            </w:r>
          </w:p>
        </w:tc>
        <w:tc>
          <w:tcPr>
            <w:tcW w:w="747" w:type="dxa"/>
            <w:shd w:val="clear" w:color="auto" w:fill="auto"/>
          </w:tcPr>
          <w:p w14:paraId="09008829"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760" w:type="dxa"/>
            <w:shd w:val="clear" w:color="auto" w:fill="auto"/>
          </w:tcPr>
          <w:p w14:paraId="74745499"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896" w:type="dxa"/>
            <w:shd w:val="clear" w:color="auto" w:fill="auto"/>
          </w:tcPr>
          <w:p w14:paraId="2DDE6B44"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5 sztuk</w:t>
            </w:r>
          </w:p>
        </w:tc>
        <w:tc>
          <w:tcPr>
            <w:tcW w:w="1037" w:type="dxa"/>
            <w:shd w:val="clear" w:color="auto" w:fill="auto"/>
          </w:tcPr>
          <w:p w14:paraId="48C5E8F1" w14:textId="77777777" w:rsidR="00C47224" w:rsidRDefault="0001261F" w:rsidP="00213083">
            <w:pPr>
              <w:contextualSpacing/>
              <w:rPr>
                <w:rFonts w:ascii="Arial Narrow" w:eastAsia="Calibri" w:hAnsi="Arial Narrow"/>
              </w:rPr>
            </w:pPr>
            <w:r>
              <w:rPr>
                <w:rFonts w:ascii="Arial Narrow" w:eastAsia="Calibri" w:hAnsi="Arial Narrow"/>
              </w:rPr>
              <w:t xml:space="preserve"> </w:t>
            </w:r>
          </w:p>
          <w:p w14:paraId="6B864C33" w14:textId="77777777" w:rsidR="00213083" w:rsidRPr="000E60CF" w:rsidRDefault="00213083" w:rsidP="00213083">
            <w:pPr>
              <w:contextualSpacing/>
              <w:rPr>
                <w:rFonts w:ascii="Arial Narrow" w:eastAsia="Calibri" w:hAnsi="Arial Narrow"/>
              </w:rPr>
            </w:pPr>
            <w:r>
              <w:rPr>
                <w:rFonts w:ascii="Arial Narrow" w:eastAsia="Calibri" w:hAnsi="Arial Narrow"/>
              </w:rPr>
              <w:t>32.584,30</w:t>
            </w:r>
          </w:p>
        </w:tc>
        <w:tc>
          <w:tcPr>
            <w:tcW w:w="851" w:type="dxa"/>
            <w:shd w:val="clear" w:color="auto" w:fill="auto"/>
            <w:vAlign w:val="center"/>
          </w:tcPr>
          <w:p w14:paraId="1A263AE3" w14:textId="77777777"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vAlign w:val="center"/>
          </w:tcPr>
          <w:p w14:paraId="47ADE1C5" w14:textId="77777777"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 xml:space="preserve">Realizacja LSR </w:t>
            </w:r>
          </w:p>
        </w:tc>
      </w:tr>
      <w:tr w:rsidR="0013160D" w:rsidRPr="000E60CF" w14:paraId="4BAB4771" w14:textId="77777777" w:rsidTr="00DC1157">
        <w:trPr>
          <w:trHeight w:val="1685"/>
          <w:jc w:val="center"/>
        </w:trPr>
        <w:tc>
          <w:tcPr>
            <w:tcW w:w="2236" w:type="dxa"/>
            <w:vMerge w:val="restart"/>
            <w:shd w:val="clear" w:color="auto" w:fill="FFD5B9"/>
            <w:textDirection w:val="btLr"/>
          </w:tcPr>
          <w:p w14:paraId="46A59154" w14:textId="77777777" w:rsidR="0013160D" w:rsidRPr="007105AA" w:rsidRDefault="0013160D" w:rsidP="000E60CF">
            <w:pPr>
              <w:ind w:left="113" w:right="113"/>
              <w:contextualSpacing/>
              <w:rPr>
                <w:rFonts w:ascii="Arial Narrow" w:eastAsia="Calibri" w:hAnsi="Arial Narrow"/>
                <w:b/>
              </w:rPr>
            </w:pPr>
            <w:r w:rsidRPr="007105AA">
              <w:rPr>
                <w:rFonts w:ascii="Arial Narrow" w:eastAsia="Calibri" w:hAnsi="Arial Narrow"/>
                <w:b/>
              </w:rPr>
              <w:t>Przedsięwzięcie 2.1.3</w:t>
            </w:r>
            <w:r w:rsidRPr="007105AA">
              <w:rPr>
                <w:rFonts w:ascii="Arial Narrow" w:eastAsia="Calibri" w:hAnsi="Arial Narrow"/>
              </w:rPr>
              <w:t xml:space="preserve"> Poszerzanie oferty rekreacyjnej na terenie LGD</w:t>
            </w:r>
          </w:p>
        </w:tc>
        <w:tc>
          <w:tcPr>
            <w:tcW w:w="2596" w:type="dxa"/>
            <w:shd w:val="clear" w:color="auto" w:fill="auto"/>
            <w:vAlign w:val="center"/>
          </w:tcPr>
          <w:p w14:paraId="58C515DC" w14:textId="77777777" w:rsidR="0013160D" w:rsidRPr="007105AA" w:rsidRDefault="0013160D" w:rsidP="000E60CF">
            <w:pPr>
              <w:contextualSpacing/>
              <w:rPr>
                <w:rFonts w:ascii="Arial Narrow" w:eastAsia="Calibri" w:hAnsi="Arial Narrow"/>
              </w:rPr>
            </w:pPr>
            <w:r w:rsidRPr="007105AA">
              <w:rPr>
                <w:rFonts w:ascii="Arial Narrow" w:eastAsia="Calibri" w:hAnsi="Arial Narrow"/>
              </w:rPr>
              <w:t>Liczba inicjatyw poszerzających ofertę rekreacyjną na terenie LGD bazujących na lokalnych potencjałach</w:t>
            </w:r>
          </w:p>
        </w:tc>
        <w:tc>
          <w:tcPr>
            <w:tcW w:w="781" w:type="dxa"/>
            <w:gridSpan w:val="2"/>
            <w:shd w:val="clear" w:color="auto" w:fill="auto"/>
          </w:tcPr>
          <w:p w14:paraId="1BE48AAA" w14:textId="77777777" w:rsidR="0013160D" w:rsidRPr="000E60CF" w:rsidRDefault="0013160D" w:rsidP="000E60CF">
            <w:pPr>
              <w:contextualSpacing/>
              <w:rPr>
                <w:rFonts w:ascii="Arial Narrow" w:eastAsia="Calibri" w:hAnsi="Arial Narrow"/>
              </w:rPr>
            </w:pPr>
            <w:r w:rsidRPr="000E60CF">
              <w:rPr>
                <w:rFonts w:ascii="Arial Narrow" w:eastAsia="Calibri" w:hAnsi="Arial Narrow"/>
              </w:rPr>
              <w:t>0 sztuk</w:t>
            </w:r>
          </w:p>
        </w:tc>
        <w:tc>
          <w:tcPr>
            <w:tcW w:w="709" w:type="dxa"/>
            <w:shd w:val="clear" w:color="auto" w:fill="auto"/>
          </w:tcPr>
          <w:p w14:paraId="29A86B42" w14:textId="77777777" w:rsidR="0013160D" w:rsidRPr="000E60CF" w:rsidRDefault="0013160D" w:rsidP="000E60CF">
            <w:pPr>
              <w:contextualSpacing/>
              <w:rPr>
                <w:rFonts w:ascii="Arial Narrow" w:eastAsia="Calibri" w:hAnsi="Arial Narrow"/>
              </w:rPr>
            </w:pPr>
            <w:r w:rsidRPr="000E60CF">
              <w:rPr>
                <w:rFonts w:ascii="Arial Narrow" w:eastAsia="Calibri" w:hAnsi="Arial Narrow"/>
              </w:rPr>
              <w:t>0</w:t>
            </w:r>
          </w:p>
        </w:tc>
        <w:tc>
          <w:tcPr>
            <w:tcW w:w="1134" w:type="dxa"/>
            <w:shd w:val="clear" w:color="auto" w:fill="auto"/>
          </w:tcPr>
          <w:p w14:paraId="3D27921A" w14:textId="77777777" w:rsidR="0013160D" w:rsidRPr="000E60CF" w:rsidRDefault="0013160D" w:rsidP="000E60CF">
            <w:pPr>
              <w:contextualSpacing/>
              <w:rPr>
                <w:rFonts w:ascii="Arial Narrow" w:eastAsia="Calibri" w:hAnsi="Arial Narrow"/>
              </w:rPr>
            </w:pPr>
            <w:r w:rsidRPr="000E60CF">
              <w:rPr>
                <w:rFonts w:ascii="Arial Narrow" w:eastAsia="Calibri" w:hAnsi="Arial Narrow"/>
              </w:rPr>
              <w:t>0</w:t>
            </w:r>
          </w:p>
        </w:tc>
        <w:tc>
          <w:tcPr>
            <w:tcW w:w="775" w:type="dxa"/>
            <w:shd w:val="clear" w:color="auto" w:fill="auto"/>
          </w:tcPr>
          <w:p w14:paraId="321CC218" w14:textId="77777777" w:rsidR="0013160D" w:rsidRPr="000E60CF" w:rsidRDefault="0013160D" w:rsidP="000E60CF">
            <w:pPr>
              <w:contextualSpacing/>
              <w:rPr>
                <w:rFonts w:ascii="Arial Narrow" w:eastAsia="Calibri" w:hAnsi="Arial Narrow"/>
              </w:rPr>
            </w:pPr>
            <w:r w:rsidRPr="000E60CF">
              <w:rPr>
                <w:rFonts w:ascii="Arial Narrow" w:eastAsia="Calibri" w:hAnsi="Arial Narrow"/>
              </w:rPr>
              <w:t>5 sztuk</w:t>
            </w:r>
          </w:p>
        </w:tc>
        <w:tc>
          <w:tcPr>
            <w:tcW w:w="708" w:type="dxa"/>
            <w:shd w:val="clear" w:color="auto" w:fill="auto"/>
          </w:tcPr>
          <w:p w14:paraId="144ED39C" w14:textId="77777777" w:rsidR="0013160D" w:rsidRPr="000E60CF" w:rsidRDefault="0013160D" w:rsidP="000E60CF">
            <w:pPr>
              <w:contextualSpacing/>
              <w:rPr>
                <w:rFonts w:ascii="Arial Narrow" w:eastAsia="Calibri" w:hAnsi="Arial Narrow"/>
              </w:rPr>
            </w:pPr>
            <w:r w:rsidRPr="000E60CF">
              <w:rPr>
                <w:rFonts w:ascii="Arial Narrow" w:eastAsia="Calibri" w:hAnsi="Arial Narrow"/>
              </w:rPr>
              <w:t>100</w:t>
            </w:r>
          </w:p>
        </w:tc>
        <w:tc>
          <w:tcPr>
            <w:tcW w:w="830" w:type="dxa"/>
            <w:shd w:val="clear" w:color="auto" w:fill="auto"/>
          </w:tcPr>
          <w:p w14:paraId="2F18C6B0" w14:textId="77777777" w:rsidR="0013160D" w:rsidRDefault="0013160D" w:rsidP="000E60CF">
            <w:pPr>
              <w:contextualSpacing/>
              <w:rPr>
                <w:rFonts w:ascii="Arial Narrow" w:eastAsia="Calibri" w:hAnsi="Arial Narrow"/>
              </w:rPr>
            </w:pPr>
          </w:p>
          <w:p w14:paraId="648B1E8F" w14:textId="77777777" w:rsidR="0013160D" w:rsidRPr="000E60CF" w:rsidRDefault="0013160D" w:rsidP="00DB7EA3">
            <w:pPr>
              <w:contextualSpacing/>
              <w:rPr>
                <w:rFonts w:ascii="Arial Narrow" w:eastAsia="Calibri" w:hAnsi="Arial Narrow"/>
              </w:rPr>
            </w:pPr>
            <w:r>
              <w:rPr>
                <w:rFonts w:ascii="Arial Narrow" w:eastAsia="Calibri" w:hAnsi="Arial Narrow"/>
              </w:rPr>
              <w:t xml:space="preserve"> </w:t>
            </w:r>
            <w:r w:rsidR="00DB7EA3">
              <w:rPr>
                <w:rFonts w:ascii="Arial Narrow" w:eastAsia="Calibri" w:hAnsi="Arial Narrow"/>
              </w:rPr>
              <w:t xml:space="preserve"> 32.160,71</w:t>
            </w:r>
          </w:p>
        </w:tc>
        <w:tc>
          <w:tcPr>
            <w:tcW w:w="975" w:type="dxa"/>
            <w:gridSpan w:val="2"/>
            <w:shd w:val="clear" w:color="auto" w:fill="auto"/>
          </w:tcPr>
          <w:p w14:paraId="48203EDF" w14:textId="77777777" w:rsidR="0013160D" w:rsidRPr="000E60CF" w:rsidRDefault="0013160D" w:rsidP="000E60CF">
            <w:pPr>
              <w:contextualSpacing/>
              <w:rPr>
                <w:rFonts w:ascii="Arial Narrow" w:eastAsia="Calibri" w:hAnsi="Arial Narrow"/>
              </w:rPr>
            </w:pPr>
            <w:r w:rsidRPr="000E60CF">
              <w:rPr>
                <w:rFonts w:ascii="Arial Narrow" w:eastAsia="Calibri" w:hAnsi="Arial Narrow"/>
              </w:rPr>
              <w:t>0 sztuk</w:t>
            </w:r>
          </w:p>
        </w:tc>
        <w:tc>
          <w:tcPr>
            <w:tcW w:w="747" w:type="dxa"/>
            <w:shd w:val="clear" w:color="auto" w:fill="auto"/>
          </w:tcPr>
          <w:p w14:paraId="1818D292" w14:textId="77777777" w:rsidR="0013160D" w:rsidRPr="000E60CF" w:rsidRDefault="0013160D" w:rsidP="000E60CF">
            <w:pPr>
              <w:contextualSpacing/>
              <w:rPr>
                <w:rFonts w:ascii="Arial Narrow" w:eastAsia="Calibri" w:hAnsi="Arial Narrow"/>
              </w:rPr>
            </w:pPr>
            <w:r w:rsidRPr="000E60CF">
              <w:rPr>
                <w:rFonts w:ascii="Arial Narrow" w:eastAsia="Calibri" w:hAnsi="Arial Narrow"/>
              </w:rPr>
              <w:t>100</w:t>
            </w:r>
          </w:p>
        </w:tc>
        <w:tc>
          <w:tcPr>
            <w:tcW w:w="760" w:type="dxa"/>
            <w:shd w:val="clear" w:color="auto" w:fill="auto"/>
          </w:tcPr>
          <w:p w14:paraId="0B52F18D" w14:textId="77777777" w:rsidR="0013160D" w:rsidRPr="000E60CF" w:rsidRDefault="0013160D" w:rsidP="000E60CF">
            <w:pPr>
              <w:contextualSpacing/>
              <w:rPr>
                <w:rFonts w:ascii="Arial Narrow" w:eastAsia="Calibri" w:hAnsi="Arial Narrow"/>
              </w:rPr>
            </w:pPr>
            <w:r w:rsidRPr="000E60CF">
              <w:rPr>
                <w:rFonts w:ascii="Arial Narrow" w:eastAsia="Calibri" w:hAnsi="Arial Narrow"/>
              </w:rPr>
              <w:t>0</w:t>
            </w:r>
          </w:p>
        </w:tc>
        <w:tc>
          <w:tcPr>
            <w:tcW w:w="896" w:type="dxa"/>
            <w:shd w:val="clear" w:color="auto" w:fill="auto"/>
          </w:tcPr>
          <w:p w14:paraId="08095EC8" w14:textId="77777777" w:rsidR="0013160D" w:rsidRPr="000E60CF" w:rsidRDefault="0013160D" w:rsidP="000E60CF">
            <w:pPr>
              <w:contextualSpacing/>
              <w:rPr>
                <w:rFonts w:ascii="Arial Narrow" w:eastAsia="Calibri" w:hAnsi="Arial Narrow"/>
              </w:rPr>
            </w:pPr>
            <w:r w:rsidRPr="000E60CF">
              <w:rPr>
                <w:rFonts w:ascii="Arial Narrow" w:eastAsia="Calibri" w:hAnsi="Arial Narrow"/>
              </w:rPr>
              <w:t>5 sztuk</w:t>
            </w:r>
          </w:p>
        </w:tc>
        <w:tc>
          <w:tcPr>
            <w:tcW w:w="1037" w:type="dxa"/>
            <w:shd w:val="clear" w:color="auto" w:fill="auto"/>
          </w:tcPr>
          <w:p w14:paraId="6A85C6BE" w14:textId="77777777" w:rsidR="0013160D" w:rsidRPr="000E60CF" w:rsidRDefault="0013160D" w:rsidP="00DB7EA3">
            <w:pPr>
              <w:contextualSpacing/>
              <w:rPr>
                <w:rFonts w:ascii="Arial Narrow" w:eastAsia="Calibri" w:hAnsi="Arial Narrow"/>
              </w:rPr>
            </w:pPr>
            <w:r>
              <w:rPr>
                <w:rFonts w:ascii="Arial Narrow" w:eastAsia="Calibri" w:hAnsi="Arial Narrow"/>
              </w:rPr>
              <w:t xml:space="preserve">  </w:t>
            </w:r>
            <w:r w:rsidR="00DB7EA3">
              <w:rPr>
                <w:rFonts w:ascii="Arial Narrow" w:eastAsia="Calibri" w:hAnsi="Arial Narrow"/>
              </w:rPr>
              <w:t>32.160,71</w:t>
            </w:r>
          </w:p>
        </w:tc>
        <w:tc>
          <w:tcPr>
            <w:tcW w:w="851" w:type="dxa"/>
            <w:shd w:val="clear" w:color="auto" w:fill="auto"/>
            <w:vAlign w:val="center"/>
          </w:tcPr>
          <w:p w14:paraId="292647AF" w14:textId="77777777" w:rsidR="0013160D" w:rsidRPr="000E60CF" w:rsidRDefault="0013160D" w:rsidP="000E60CF">
            <w:pPr>
              <w:contextualSpacing/>
              <w:jc w:val="center"/>
              <w:rPr>
                <w:rFonts w:ascii="Arial Narrow" w:eastAsia="Calibri" w:hAnsi="Arial Narrow"/>
              </w:rPr>
            </w:pPr>
            <w:r w:rsidRPr="000E60CF">
              <w:rPr>
                <w:rFonts w:ascii="Arial Narrow" w:eastAsia="Calibri" w:hAnsi="Arial Narrow"/>
              </w:rPr>
              <w:t>PROW</w:t>
            </w:r>
          </w:p>
        </w:tc>
        <w:tc>
          <w:tcPr>
            <w:tcW w:w="686" w:type="dxa"/>
            <w:vAlign w:val="center"/>
          </w:tcPr>
          <w:p w14:paraId="3C98C430" w14:textId="77777777" w:rsidR="0013160D" w:rsidRPr="000E60CF" w:rsidRDefault="0013160D" w:rsidP="000E60CF">
            <w:pPr>
              <w:contextualSpacing/>
              <w:jc w:val="center"/>
              <w:rPr>
                <w:rFonts w:ascii="Arial Narrow" w:eastAsia="Calibri" w:hAnsi="Arial Narrow"/>
              </w:rPr>
            </w:pPr>
            <w:r w:rsidRPr="000E60CF">
              <w:rPr>
                <w:rFonts w:ascii="Arial Narrow" w:eastAsia="Calibri" w:hAnsi="Arial Narrow"/>
              </w:rPr>
              <w:t>Realizacja LSR</w:t>
            </w:r>
          </w:p>
        </w:tc>
      </w:tr>
      <w:tr w:rsidR="0013160D" w:rsidRPr="000E60CF" w14:paraId="017AF54F" w14:textId="77777777" w:rsidTr="00DC1157">
        <w:trPr>
          <w:trHeight w:val="1685"/>
          <w:jc w:val="center"/>
        </w:trPr>
        <w:tc>
          <w:tcPr>
            <w:tcW w:w="2236" w:type="dxa"/>
            <w:vMerge/>
            <w:shd w:val="clear" w:color="auto" w:fill="FFD5B9"/>
            <w:textDirection w:val="btLr"/>
          </w:tcPr>
          <w:p w14:paraId="04E0AA5F" w14:textId="77777777" w:rsidR="0013160D" w:rsidRPr="007105AA" w:rsidRDefault="0013160D" w:rsidP="000E60CF">
            <w:pPr>
              <w:ind w:left="113" w:right="113"/>
              <w:contextualSpacing/>
              <w:rPr>
                <w:rFonts w:ascii="Arial Narrow" w:eastAsia="Calibri" w:hAnsi="Arial Narrow"/>
                <w:b/>
              </w:rPr>
            </w:pPr>
          </w:p>
        </w:tc>
        <w:tc>
          <w:tcPr>
            <w:tcW w:w="2596" w:type="dxa"/>
            <w:shd w:val="clear" w:color="auto" w:fill="auto"/>
            <w:vAlign w:val="center"/>
          </w:tcPr>
          <w:p w14:paraId="39F4BCB4" w14:textId="77777777" w:rsidR="0013160D" w:rsidRPr="00897B59" w:rsidRDefault="0013160D" w:rsidP="000E60CF">
            <w:pPr>
              <w:contextualSpacing/>
              <w:rPr>
                <w:rFonts w:ascii="Arial Narrow" w:eastAsia="Calibri" w:hAnsi="Arial Narrow"/>
              </w:rPr>
            </w:pPr>
            <w:r w:rsidRPr="00897B59">
              <w:rPr>
                <w:rFonts w:ascii="Arial Narrow" w:eastAsia="Calibri" w:hAnsi="Arial Narrow"/>
              </w:rPr>
              <w:t>Liczba zrealizowanych projektów współpracy</w:t>
            </w:r>
          </w:p>
        </w:tc>
        <w:tc>
          <w:tcPr>
            <w:tcW w:w="781" w:type="dxa"/>
            <w:gridSpan w:val="2"/>
            <w:shd w:val="clear" w:color="auto" w:fill="auto"/>
          </w:tcPr>
          <w:p w14:paraId="7CF81616" w14:textId="77777777" w:rsidR="0013160D" w:rsidRPr="00897B59" w:rsidRDefault="0013160D" w:rsidP="000E60CF">
            <w:pPr>
              <w:contextualSpacing/>
              <w:rPr>
                <w:rFonts w:ascii="Arial Narrow" w:eastAsia="Calibri" w:hAnsi="Arial Narrow"/>
              </w:rPr>
            </w:pPr>
            <w:r w:rsidRPr="008E6474">
              <w:rPr>
                <w:rFonts w:ascii="Arial Narrow" w:eastAsia="Calibri" w:hAnsi="Arial Narrow"/>
              </w:rPr>
              <w:t>0 sztuk</w:t>
            </w:r>
          </w:p>
        </w:tc>
        <w:tc>
          <w:tcPr>
            <w:tcW w:w="709" w:type="dxa"/>
            <w:shd w:val="clear" w:color="auto" w:fill="auto"/>
          </w:tcPr>
          <w:p w14:paraId="54743BE2" w14:textId="77777777" w:rsidR="0013160D" w:rsidRPr="00897B59" w:rsidRDefault="0013160D" w:rsidP="000E60CF">
            <w:pPr>
              <w:contextualSpacing/>
              <w:rPr>
                <w:rFonts w:ascii="Arial Narrow" w:eastAsia="Calibri" w:hAnsi="Arial Narrow"/>
              </w:rPr>
            </w:pPr>
            <w:r w:rsidRPr="008E6474">
              <w:rPr>
                <w:rFonts w:ascii="Arial Narrow" w:eastAsia="Calibri" w:hAnsi="Arial Narrow"/>
              </w:rPr>
              <w:t>0</w:t>
            </w:r>
          </w:p>
        </w:tc>
        <w:tc>
          <w:tcPr>
            <w:tcW w:w="1134" w:type="dxa"/>
            <w:shd w:val="clear" w:color="auto" w:fill="auto"/>
          </w:tcPr>
          <w:p w14:paraId="0A2A2A8A" w14:textId="77777777" w:rsidR="0013160D" w:rsidRPr="00897B59" w:rsidRDefault="0013160D" w:rsidP="000E60CF">
            <w:pPr>
              <w:contextualSpacing/>
              <w:rPr>
                <w:rFonts w:ascii="Arial Narrow" w:eastAsia="Calibri" w:hAnsi="Arial Narrow"/>
              </w:rPr>
            </w:pPr>
            <w:r w:rsidRPr="008E6474">
              <w:rPr>
                <w:rFonts w:ascii="Arial Narrow" w:eastAsia="Calibri" w:hAnsi="Arial Narrow"/>
              </w:rPr>
              <w:t>0</w:t>
            </w:r>
          </w:p>
        </w:tc>
        <w:tc>
          <w:tcPr>
            <w:tcW w:w="775" w:type="dxa"/>
            <w:shd w:val="clear" w:color="auto" w:fill="auto"/>
          </w:tcPr>
          <w:p w14:paraId="0EAEB705" w14:textId="77777777" w:rsidR="0013160D" w:rsidRPr="00897B59" w:rsidRDefault="0013160D" w:rsidP="000E60CF">
            <w:pPr>
              <w:contextualSpacing/>
              <w:rPr>
                <w:rFonts w:ascii="Arial Narrow" w:eastAsia="Calibri" w:hAnsi="Arial Narrow"/>
              </w:rPr>
            </w:pPr>
            <w:r w:rsidRPr="008E6474">
              <w:rPr>
                <w:rFonts w:ascii="Arial Narrow" w:eastAsia="Calibri" w:hAnsi="Arial Narrow"/>
              </w:rPr>
              <w:t>1</w:t>
            </w:r>
          </w:p>
        </w:tc>
        <w:tc>
          <w:tcPr>
            <w:tcW w:w="708" w:type="dxa"/>
            <w:shd w:val="clear" w:color="auto" w:fill="auto"/>
          </w:tcPr>
          <w:p w14:paraId="5FAFE7D9" w14:textId="77777777" w:rsidR="0013160D" w:rsidRPr="00897B59" w:rsidRDefault="0013160D" w:rsidP="000E60CF">
            <w:pPr>
              <w:contextualSpacing/>
              <w:rPr>
                <w:rFonts w:ascii="Arial Narrow" w:eastAsia="Calibri" w:hAnsi="Arial Narrow"/>
              </w:rPr>
            </w:pPr>
            <w:r w:rsidRPr="008E6474">
              <w:rPr>
                <w:rFonts w:ascii="Arial Narrow" w:eastAsia="Calibri" w:hAnsi="Arial Narrow"/>
              </w:rPr>
              <w:t>100</w:t>
            </w:r>
          </w:p>
        </w:tc>
        <w:tc>
          <w:tcPr>
            <w:tcW w:w="830" w:type="dxa"/>
            <w:vMerge w:val="restart"/>
            <w:shd w:val="clear" w:color="auto" w:fill="auto"/>
          </w:tcPr>
          <w:p w14:paraId="7A5E5009" w14:textId="77777777" w:rsidR="0013160D" w:rsidRPr="00897B59" w:rsidDel="0009606C" w:rsidRDefault="0013160D" w:rsidP="000E60CF">
            <w:pPr>
              <w:contextualSpacing/>
              <w:rPr>
                <w:rFonts w:ascii="Arial Narrow" w:eastAsia="Calibri" w:hAnsi="Arial Narrow"/>
              </w:rPr>
            </w:pPr>
            <w:r>
              <w:rPr>
                <w:rFonts w:ascii="Arial Narrow" w:eastAsia="Calibri" w:hAnsi="Arial Narrow"/>
              </w:rPr>
              <w:t xml:space="preserve"> 137.125</w:t>
            </w:r>
          </w:p>
        </w:tc>
        <w:tc>
          <w:tcPr>
            <w:tcW w:w="975" w:type="dxa"/>
            <w:gridSpan w:val="2"/>
            <w:shd w:val="clear" w:color="auto" w:fill="auto"/>
          </w:tcPr>
          <w:p w14:paraId="0F31722B" w14:textId="77777777" w:rsidR="0013160D" w:rsidRPr="00897B59" w:rsidRDefault="0013160D" w:rsidP="000E60CF">
            <w:pPr>
              <w:contextualSpacing/>
              <w:rPr>
                <w:rFonts w:ascii="Arial Narrow" w:eastAsia="Calibri" w:hAnsi="Arial Narrow"/>
              </w:rPr>
            </w:pPr>
            <w:r w:rsidRPr="008E6474">
              <w:rPr>
                <w:rFonts w:ascii="Arial Narrow" w:eastAsia="Calibri" w:hAnsi="Arial Narrow"/>
              </w:rPr>
              <w:t>0 sztuk</w:t>
            </w:r>
          </w:p>
        </w:tc>
        <w:tc>
          <w:tcPr>
            <w:tcW w:w="747" w:type="dxa"/>
            <w:shd w:val="clear" w:color="auto" w:fill="auto"/>
          </w:tcPr>
          <w:p w14:paraId="76F589B3" w14:textId="77777777" w:rsidR="0013160D" w:rsidRPr="00897B59" w:rsidRDefault="0013160D" w:rsidP="000E60CF">
            <w:pPr>
              <w:contextualSpacing/>
              <w:rPr>
                <w:rFonts w:ascii="Arial Narrow" w:eastAsia="Calibri" w:hAnsi="Arial Narrow"/>
              </w:rPr>
            </w:pPr>
            <w:r w:rsidRPr="008E6474">
              <w:rPr>
                <w:rFonts w:ascii="Arial Narrow" w:eastAsia="Calibri" w:hAnsi="Arial Narrow"/>
              </w:rPr>
              <w:t>0</w:t>
            </w:r>
          </w:p>
        </w:tc>
        <w:tc>
          <w:tcPr>
            <w:tcW w:w="760" w:type="dxa"/>
            <w:shd w:val="clear" w:color="auto" w:fill="auto"/>
          </w:tcPr>
          <w:p w14:paraId="44B08D11" w14:textId="77777777" w:rsidR="0013160D" w:rsidRPr="00897B59" w:rsidRDefault="0013160D" w:rsidP="000E60CF">
            <w:pPr>
              <w:contextualSpacing/>
              <w:rPr>
                <w:rFonts w:ascii="Arial Narrow" w:eastAsia="Calibri" w:hAnsi="Arial Narrow"/>
              </w:rPr>
            </w:pPr>
            <w:r w:rsidRPr="008E6474">
              <w:rPr>
                <w:rFonts w:ascii="Arial Narrow" w:eastAsia="Calibri" w:hAnsi="Arial Narrow"/>
              </w:rPr>
              <w:t>0</w:t>
            </w:r>
          </w:p>
        </w:tc>
        <w:tc>
          <w:tcPr>
            <w:tcW w:w="896" w:type="dxa"/>
            <w:shd w:val="clear" w:color="auto" w:fill="auto"/>
          </w:tcPr>
          <w:p w14:paraId="44209486" w14:textId="77777777" w:rsidR="0013160D" w:rsidRPr="00897B59" w:rsidRDefault="0013160D" w:rsidP="000E60CF">
            <w:pPr>
              <w:contextualSpacing/>
              <w:rPr>
                <w:rFonts w:ascii="Arial Narrow" w:eastAsia="Calibri" w:hAnsi="Arial Narrow"/>
              </w:rPr>
            </w:pPr>
            <w:r w:rsidRPr="008E6474">
              <w:rPr>
                <w:rFonts w:ascii="Arial Narrow" w:eastAsia="Calibri" w:hAnsi="Arial Narrow"/>
              </w:rPr>
              <w:t>1</w:t>
            </w:r>
          </w:p>
        </w:tc>
        <w:tc>
          <w:tcPr>
            <w:tcW w:w="1037" w:type="dxa"/>
            <w:vMerge w:val="restart"/>
            <w:shd w:val="clear" w:color="auto" w:fill="auto"/>
          </w:tcPr>
          <w:p w14:paraId="30EEC03B" w14:textId="77777777" w:rsidR="0013160D" w:rsidRPr="00897B59" w:rsidDel="0009606C" w:rsidRDefault="0013160D" w:rsidP="000E60CF">
            <w:pPr>
              <w:contextualSpacing/>
              <w:rPr>
                <w:rFonts w:ascii="Arial Narrow" w:eastAsia="Calibri" w:hAnsi="Arial Narrow"/>
              </w:rPr>
            </w:pPr>
            <w:r>
              <w:rPr>
                <w:rFonts w:ascii="Arial Narrow" w:eastAsia="Calibri" w:hAnsi="Arial Narrow"/>
              </w:rPr>
              <w:t xml:space="preserve"> 137.125</w:t>
            </w:r>
            <w:r>
              <w:rPr>
                <w:rStyle w:val="Odwoanieprzypisudolnego"/>
                <w:rFonts w:ascii="Arial Narrow" w:eastAsia="Calibri" w:hAnsi="Arial Narrow"/>
              </w:rPr>
              <w:footnoteReference w:id="15"/>
            </w:r>
          </w:p>
        </w:tc>
        <w:tc>
          <w:tcPr>
            <w:tcW w:w="851" w:type="dxa"/>
            <w:shd w:val="clear" w:color="auto" w:fill="auto"/>
            <w:vAlign w:val="center"/>
          </w:tcPr>
          <w:p w14:paraId="52517252" w14:textId="77777777" w:rsidR="0013160D" w:rsidRPr="00897B59" w:rsidRDefault="0013160D" w:rsidP="000E60CF">
            <w:pPr>
              <w:contextualSpacing/>
              <w:jc w:val="center"/>
              <w:rPr>
                <w:rFonts w:ascii="Arial Narrow" w:eastAsia="Calibri" w:hAnsi="Arial Narrow"/>
              </w:rPr>
            </w:pPr>
            <w:r w:rsidRPr="00897B59">
              <w:rPr>
                <w:rFonts w:ascii="Arial Narrow" w:eastAsia="Calibri" w:hAnsi="Arial Narrow"/>
              </w:rPr>
              <w:t>PROW</w:t>
            </w:r>
          </w:p>
        </w:tc>
        <w:tc>
          <w:tcPr>
            <w:tcW w:w="686" w:type="dxa"/>
            <w:vAlign w:val="center"/>
          </w:tcPr>
          <w:p w14:paraId="199B9A4B" w14:textId="77777777" w:rsidR="0013160D" w:rsidRPr="00897B59" w:rsidRDefault="0013160D" w:rsidP="000E60CF">
            <w:pPr>
              <w:contextualSpacing/>
              <w:jc w:val="center"/>
              <w:rPr>
                <w:rFonts w:ascii="Arial Narrow" w:eastAsia="Calibri" w:hAnsi="Arial Narrow"/>
              </w:rPr>
            </w:pPr>
            <w:r w:rsidRPr="00897B59">
              <w:rPr>
                <w:rFonts w:ascii="Arial Narrow" w:eastAsia="Calibri" w:hAnsi="Arial Narrow"/>
              </w:rPr>
              <w:t>Współpraca</w:t>
            </w:r>
          </w:p>
        </w:tc>
      </w:tr>
      <w:tr w:rsidR="0013160D" w:rsidRPr="000E60CF" w14:paraId="0328F813" w14:textId="77777777" w:rsidTr="008E6474">
        <w:trPr>
          <w:trHeight w:val="1685"/>
          <w:jc w:val="center"/>
        </w:trPr>
        <w:tc>
          <w:tcPr>
            <w:tcW w:w="2236" w:type="dxa"/>
            <w:vMerge/>
            <w:shd w:val="clear" w:color="auto" w:fill="FFD5B9"/>
            <w:textDirection w:val="btLr"/>
          </w:tcPr>
          <w:p w14:paraId="652184CE" w14:textId="77777777" w:rsidR="0013160D" w:rsidRPr="007105AA" w:rsidRDefault="0013160D" w:rsidP="000E60CF">
            <w:pPr>
              <w:ind w:left="113" w:right="113"/>
              <w:contextualSpacing/>
              <w:rPr>
                <w:rFonts w:ascii="Arial Narrow" w:eastAsia="Calibri" w:hAnsi="Arial Narrow"/>
                <w:b/>
              </w:rPr>
            </w:pPr>
          </w:p>
        </w:tc>
        <w:tc>
          <w:tcPr>
            <w:tcW w:w="2596" w:type="dxa"/>
            <w:shd w:val="clear" w:color="auto" w:fill="auto"/>
            <w:vAlign w:val="center"/>
          </w:tcPr>
          <w:p w14:paraId="51F0BA03" w14:textId="77777777" w:rsidR="0013160D" w:rsidRPr="008E6474" w:rsidRDefault="0013160D" w:rsidP="000E60CF">
            <w:pPr>
              <w:contextualSpacing/>
              <w:rPr>
                <w:rFonts w:ascii="Arial Narrow" w:eastAsia="Calibri" w:hAnsi="Arial Narrow"/>
              </w:rPr>
            </w:pPr>
            <w:r w:rsidRPr="008E6474">
              <w:rPr>
                <w:rFonts w:ascii="Arial Narrow" w:eastAsia="Calibri" w:hAnsi="Arial Narrow"/>
              </w:rPr>
              <w:t>Liczba LGD uczestniczących w projektach współpracy</w:t>
            </w:r>
          </w:p>
        </w:tc>
        <w:tc>
          <w:tcPr>
            <w:tcW w:w="781" w:type="dxa"/>
            <w:gridSpan w:val="2"/>
            <w:shd w:val="clear" w:color="auto" w:fill="auto"/>
          </w:tcPr>
          <w:p w14:paraId="1B1CEEF7" w14:textId="77777777" w:rsidR="0013160D" w:rsidRPr="00897B59" w:rsidRDefault="0013160D" w:rsidP="000E60CF">
            <w:pPr>
              <w:contextualSpacing/>
              <w:rPr>
                <w:rFonts w:ascii="Arial Narrow" w:eastAsia="Calibri" w:hAnsi="Arial Narrow"/>
              </w:rPr>
            </w:pPr>
            <w:r w:rsidRPr="008E6474">
              <w:rPr>
                <w:rFonts w:ascii="Arial Narrow" w:eastAsia="Calibri" w:hAnsi="Arial Narrow"/>
              </w:rPr>
              <w:t>0 sztuk</w:t>
            </w:r>
          </w:p>
        </w:tc>
        <w:tc>
          <w:tcPr>
            <w:tcW w:w="709" w:type="dxa"/>
            <w:shd w:val="clear" w:color="auto" w:fill="auto"/>
          </w:tcPr>
          <w:p w14:paraId="40084675" w14:textId="77777777" w:rsidR="0013160D" w:rsidRPr="00897B59" w:rsidRDefault="0013160D" w:rsidP="000E60CF">
            <w:pPr>
              <w:contextualSpacing/>
              <w:rPr>
                <w:rFonts w:ascii="Arial Narrow" w:eastAsia="Calibri" w:hAnsi="Arial Narrow"/>
              </w:rPr>
            </w:pPr>
            <w:r w:rsidRPr="008E6474">
              <w:rPr>
                <w:rFonts w:ascii="Arial Narrow" w:eastAsia="Calibri" w:hAnsi="Arial Narrow"/>
              </w:rPr>
              <w:t>0</w:t>
            </w:r>
          </w:p>
        </w:tc>
        <w:tc>
          <w:tcPr>
            <w:tcW w:w="1134" w:type="dxa"/>
            <w:shd w:val="clear" w:color="auto" w:fill="auto"/>
          </w:tcPr>
          <w:p w14:paraId="1883D058" w14:textId="77777777" w:rsidR="0013160D" w:rsidRPr="00897B59" w:rsidRDefault="0013160D" w:rsidP="000E60CF">
            <w:pPr>
              <w:contextualSpacing/>
              <w:rPr>
                <w:rFonts w:ascii="Arial Narrow" w:eastAsia="Calibri" w:hAnsi="Arial Narrow"/>
              </w:rPr>
            </w:pPr>
            <w:r w:rsidRPr="008E6474">
              <w:rPr>
                <w:rFonts w:ascii="Arial Narrow" w:eastAsia="Calibri" w:hAnsi="Arial Narrow"/>
              </w:rPr>
              <w:t>0</w:t>
            </w:r>
          </w:p>
        </w:tc>
        <w:tc>
          <w:tcPr>
            <w:tcW w:w="775" w:type="dxa"/>
            <w:shd w:val="clear" w:color="auto" w:fill="auto"/>
          </w:tcPr>
          <w:p w14:paraId="13DC91A5" w14:textId="77777777" w:rsidR="0013160D" w:rsidRPr="00897B59" w:rsidRDefault="0013160D" w:rsidP="000E60CF">
            <w:pPr>
              <w:contextualSpacing/>
              <w:rPr>
                <w:rFonts w:ascii="Arial Narrow" w:eastAsia="Calibri" w:hAnsi="Arial Narrow"/>
              </w:rPr>
            </w:pPr>
            <w:r>
              <w:rPr>
                <w:rFonts w:ascii="Arial Narrow" w:eastAsia="Calibri" w:hAnsi="Arial Narrow"/>
              </w:rPr>
              <w:t>3</w:t>
            </w:r>
          </w:p>
        </w:tc>
        <w:tc>
          <w:tcPr>
            <w:tcW w:w="708" w:type="dxa"/>
            <w:shd w:val="clear" w:color="auto" w:fill="auto"/>
          </w:tcPr>
          <w:p w14:paraId="0FCC19F9" w14:textId="77777777" w:rsidR="0013160D" w:rsidRPr="00897B59" w:rsidRDefault="0013160D" w:rsidP="000E60CF">
            <w:pPr>
              <w:contextualSpacing/>
              <w:rPr>
                <w:rFonts w:ascii="Arial Narrow" w:eastAsia="Calibri" w:hAnsi="Arial Narrow"/>
              </w:rPr>
            </w:pPr>
            <w:r w:rsidRPr="008E6474">
              <w:rPr>
                <w:rFonts w:ascii="Arial Narrow" w:eastAsia="Calibri" w:hAnsi="Arial Narrow"/>
              </w:rPr>
              <w:t>100</w:t>
            </w:r>
          </w:p>
        </w:tc>
        <w:tc>
          <w:tcPr>
            <w:tcW w:w="830" w:type="dxa"/>
            <w:vMerge/>
            <w:shd w:val="clear" w:color="auto" w:fill="auto"/>
          </w:tcPr>
          <w:p w14:paraId="240D0D52" w14:textId="77777777" w:rsidR="0013160D" w:rsidRPr="00897B59" w:rsidDel="0009606C" w:rsidRDefault="0013160D" w:rsidP="000E60CF">
            <w:pPr>
              <w:contextualSpacing/>
              <w:rPr>
                <w:rFonts w:ascii="Arial Narrow" w:eastAsia="Calibri" w:hAnsi="Arial Narrow"/>
              </w:rPr>
            </w:pPr>
          </w:p>
        </w:tc>
        <w:tc>
          <w:tcPr>
            <w:tcW w:w="975" w:type="dxa"/>
            <w:gridSpan w:val="2"/>
            <w:shd w:val="clear" w:color="auto" w:fill="auto"/>
          </w:tcPr>
          <w:p w14:paraId="23C4CE8B" w14:textId="77777777" w:rsidR="0013160D" w:rsidRPr="00897B59" w:rsidRDefault="0013160D" w:rsidP="000E60CF">
            <w:pPr>
              <w:contextualSpacing/>
              <w:rPr>
                <w:rFonts w:ascii="Arial Narrow" w:eastAsia="Calibri" w:hAnsi="Arial Narrow"/>
              </w:rPr>
            </w:pPr>
            <w:r w:rsidRPr="008E6474">
              <w:rPr>
                <w:rFonts w:ascii="Arial Narrow" w:eastAsia="Calibri" w:hAnsi="Arial Narrow"/>
              </w:rPr>
              <w:t>0 sztuk</w:t>
            </w:r>
          </w:p>
        </w:tc>
        <w:tc>
          <w:tcPr>
            <w:tcW w:w="747" w:type="dxa"/>
            <w:shd w:val="clear" w:color="auto" w:fill="auto"/>
          </w:tcPr>
          <w:p w14:paraId="50347679" w14:textId="77777777" w:rsidR="0013160D" w:rsidRPr="00897B59" w:rsidRDefault="0013160D" w:rsidP="000E60CF">
            <w:pPr>
              <w:contextualSpacing/>
              <w:rPr>
                <w:rFonts w:ascii="Arial Narrow" w:eastAsia="Calibri" w:hAnsi="Arial Narrow"/>
              </w:rPr>
            </w:pPr>
            <w:r w:rsidRPr="008E6474">
              <w:rPr>
                <w:rFonts w:ascii="Arial Narrow" w:eastAsia="Calibri" w:hAnsi="Arial Narrow"/>
              </w:rPr>
              <w:t>0</w:t>
            </w:r>
          </w:p>
        </w:tc>
        <w:tc>
          <w:tcPr>
            <w:tcW w:w="760" w:type="dxa"/>
            <w:shd w:val="clear" w:color="auto" w:fill="auto"/>
          </w:tcPr>
          <w:p w14:paraId="07B1E0D8" w14:textId="77777777" w:rsidR="0013160D" w:rsidRPr="00897B59" w:rsidRDefault="0013160D" w:rsidP="000E60CF">
            <w:pPr>
              <w:contextualSpacing/>
              <w:rPr>
                <w:rFonts w:ascii="Arial Narrow" w:eastAsia="Calibri" w:hAnsi="Arial Narrow"/>
              </w:rPr>
            </w:pPr>
            <w:r w:rsidRPr="008E6474">
              <w:rPr>
                <w:rFonts w:ascii="Arial Narrow" w:eastAsia="Calibri" w:hAnsi="Arial Narrow"/>
              </w:rPr>
              <w:t>0</w:t>
            </w:r>
          </w:p>
        </w:tc>
        <w:tc>
          <w:tcPr>
            <w:tcW w:w="896" w:type="dxa"/>
            <w:shd w:val="clear" w:color="auto" w:fill="auto"/>
          </w:tcPr>
          <w:p w14:paraId="4E0B6CA0" w14:textId="77777777" w:rsidR="0013160D" w:rsidRPr="00897B59" w:rsidRDefault="0013160D" w:rsidP="000E60CF">
            <w:pPr>
              <w:contextualSpacing/>
              <w:rPr>
                <w:rFonts w:ascii="Arial Narrow" w:eastAsia="Calibri" w:hAnsi="Arial Narrow"/>
              </w:rPr>
            </w:pPr>
            <w:r>
              <w:rPr>
                <w:rFonts w:ascii="Arial Narrow" w:eastAsia="Calibri" w:hAnsi="Arial Narrow"/>
              </w:rPr>
              <w:t>3</w:t>
            </w:r>
          </w:p>
        </w:tc>
        <w:tc>
          <w:tcPr>
            <w:tcW w:w="1037" w:type="dxa"/>
            <w:vMerge/>
            <w:shd w:val="clear" w:color="auto" w:fill="auto"/>
          </w:tcPr>
          <w:p w14:paraId="27530BC5" w14:textId="77777777" w:rsidR="0013160D" w:rsidRPr="00897B59" w:rsidDel="0009606C" w:rsidRDefault="0013160D" w:rsidP="000E60CF">
            <w:pPr>
              <w:contextualSpacing/>
              <w:rPr>
                <w:rFonts w:ascii="Arial Narrow" w:eastAsia="Calibri" w:hAnsi="Arial Narrow"/>
              </w:rPr>
            </w:pPr>
          </w:p>
        </w:tc>
        <w:tc>
          <w:tcPr>
            <w:tcW w:w="851" w:type="dxa"/>
            <w:shd w:val="clear" w:color="auto" w:fill="auto"/>
            <w:vAlign w:val="center"/>
          </w:tcPr>
          <w:p w14:paraId="37F74FA5" w14:textId="77777777" w:rsidR="0013160D" w:rsidRPr="00897B59" w:rsidRDefault="0013160D" w:rsidP="000E60CF">
            <w:pPr>
              <w:contextualSpacing/>
              <w:jc w:val="center"/>
              <w:rPr>
                <w:rFonts w:ascii="Arial Narrow" w:eastAsia="Calibri" w:hAnsi="Arial Narrow"/>
              </w:rPr>
            </w:pPr>
            <w:r w:rsidRPr="00897B59">
              <w:rPr>
                <w:rFonts w:ascii="Arial Narrow" w:eastAsia="Calibri" w:hAnsi="Arial Narrow"/>
              </w:rPr>
              <w:t>PROW</w:t>
            </w:r>
          </w:p>
        </w:tc>
        <w:tc>
          <w:tcPr>
            <w:tcW w:w="686" w:type="dxa"/>
            <w:vAlign w:val="center"/>
          </w:tcPr>
          <w:p w14:paraId="25B746EF" w14:textId="77777777" w:rsidR="0013160D" w:rsidRPr="00897B59" w:rsidRDefault="0013160D" w:rsidP="000E60CF">
            <w:pPr>
              <w:contextualSpacing/>
              <w:jc w:val="center"/>
              <w:rPr>
                <w:rFonts w:ascii="Arial Narrow" w:eastAsia="Calibri" w:hAnsi="Arial Narrow"/>
              </w:rPr>
            </w:pPr>
            <w:r w:rsidRPr="00897B59">
              <w:rPr>
                <w:rFonts w:ascii="Arial Narrow" w:eastAsia="Calibri" w:hAnsi="Arial Narrow"/>
              </w:rPr>
              <w:t>Współpraca</w:t>
            </w:r>
          </w:p>
        </w:tc>
      </w:tr>
      <w:tr w:rsidR="0013160D" w:rsidRPr="000E60CF" w14:paraId="272449B8" w14:textId="77777777" w:rsidTr="008E6474">
        <w:trPr>
          <w:trHeight w:val="1685"/>
          <w:jc w:val="center"/>
        </w:trPr>
        <w:tc>
          <w:tcPr>
            <w:tcW w:w="2236" w:type="dxa"/>
            <w:vMerge/>
            <w:shd w:val="clear" w:color="auto" w:fill="FFD5B9"/>
            <w:textDirection w:val="btLr"/>
          </w:tcPr>
          <w:p w14:paraId="55C19BAF" w14:textId="77777777" w:rsidR="0013160D" w:rsidRPr="007105AA" w:rsidRDefault="0013160D" w:rsidP="000E60CF">
            <w:pPr>
              <w:ind w:left="113" w:right="113"/>
              <w:contextualSpacing/>
              <w:rPr>
                <w:rFonts w:ascii="Arial Narrow" w:eastAsia="Calibri" w:hAnsi="Arial Narrow"/>
                <w:b/>
              </w:rPr>
            </w:pPr>
          </w:p>
        </w:tc>
        <w:tc>
          <w:tcPr>
            <w:tcW w:w="2596" w:type="dxa"/>
            <w:shd w:val="clear" w:color="auto" w:fill="auto"/>
            <w:vAlign w:val="center"/>
          </w:tcPr>
          <w:p w14:paraId="7F7E7DE9" w14:textId="77777777" w:rsidR="0013160D" w:rsidRPr="008E6474" w:rsidRDefault="0013160D" w:rsidP="000E60CF">
            <w:pPr>
              <w:contextualSpacing/>
              <w:rPr>
                <w:rFonts w:ascii="Arial Narrow" w:eastAsia="Calibri" w:hAnsi="Arial Narrow"/>
              </w:rPr>
            </w:pPr>
            <w:r>
              <w:rPr>
                <w:rFonts w:ascii="Arial Narrow" w:eastAsia="Calibri" w:hAnsi="Arial Narrow"/>
              </w:rPr>
              <w:t>Liczba wybudowanych lub dostosowanych do potrzeb mieszkańców obiektów rekreacyjnych</w:t>
            </w:r>
            <w:r>
              <w:rPr>
                <w:rStyle w:val="Odwoanieprzypisudolnego"/>
                <w:rFonts w:ascii="Arial Narrow" w:eastAsia="Calibri" w:hAnsi="Arial Narrow"/>
              </w:rPr>
              <w:footnoteReference w:id="16"/>
            </w:r>
          </w:p>
        </w:tc>
        <w:tc>
          <w:tcPr>
            <w:tcW w:w="781" w:type="dxa"/>
            <w:gridSpan w:val="2"/>
            <w:shd w:val="clear" w:color="auto" w:fill="auto"/>
          </w:tcPr>
          <w:p w14:paraId="32B155B9" w14:textId="77777777" w:rsidR="0013160D" w:rsidRPr="008E6474" w:rsidRDefault="0013160D" w:rsidP="000E60CF">
            <w:pPr>
              <w:contextualSpacing/>
              <w:rPr>
                <w:rFonts w:ascii="Arial Narrow" w:eastAsia="Calibri" w:hAnsi="Arial Narrow"/>
              </w:rPr>
            </w:pPr>
            <w:r>
              <w:rPr>
                <w:rFonts w:ascii="Arial Narrow" w:eastAsia="Calibri" w:hAnsi="Arial Narrow"/>
              </w:rPr>
              <w:t>0</w:t>
            </w:r>
          </w:p>
        </w:tc>
        <w:tc>
          <w:tcPr>
            <w:tcW w:w="709" w:type="dxa"/>
            <w:shd w:val="clear" w:color="auto" w:fill="auto"/>
          </w:tcPr>
          <w:p w14:paraId="58325A45" w14:textId="77777777" w:rsidR="0013160D" w:rsidRPr="008E6474" w:rsidRDefault="0013160D" w:rsidP="000E60CF">
            <w:pPr>
              <w:contextualSpacing/>
              <w:rPr>
                <w:rFonts w:ascii="Arial Narrow" w:eastAsia="Calibri" w:hAnsi="Arial Narrow"/>
              </w:rPr>
            </w:pPr>
            <w:r>
              <w:rPr>
                <w:rFonts w:ascii="Arial Narrow" w:eastAsia="Calibri" w:hAnsi="Arial Narrow"/>
              </w:rPr>
              <w:t>0</w:t>
            </w:r>
          </w:p>
        </w:tc>
        <w:tc>
          <w:tcPr>
            <w:tcW w:w="1134" w:type="dxa"/>
            <w:shd w:val="clear" w:color="auto" w:fill="auto"/>
          </w:tcPr>
          <w:p w14:paraId="1EBDEE86" w14:textId="77777777" w:rsidR="0013160D" w:rsidRPr="008E6474" w:rsidRDefault="0013160D" w:rsidP="000E60CF">
            <w:pPr>
              <w:contextualSpacing/>
              <w:rPr>
                <w:rFonts w:ascii="Arial Narrow" w:eastAsia="Calibri" w:hAnsi="Arial Narrow"/>
              </w:rPr>
            </w:pPr>
            <w:r>
              <w:rPr>
                <w:rFonts w:ascii="Arial Narrow" w:eastAsia="Calibri" w:hAnsi="Arial Narrow"/>
              </w:rPr>
              <w:t>0</w:t>
            </w:r>
          </w:p>
        </w:tc>
        <w:tc>
          <w:tcPr>
            <w:tcW w:w="775" w:type="dxa"/>
            <w:shd w:val="clear" w:color="auto" w:fill="auto"/>
          </w:tcPr>
          <w:p w14:paraId="77743BE8" w14:textId="77777777" w:rsidR="0013160D" w:rsidRDefault="0013160D" w:rsidP="000E60CF">
            <w:pPr>
              <w:contextualSpacing/>
              <w:rPr>
                <w:rFonts w:ascii="Arial Narrow" w:eastAsia="Calibri" w:hAnsi="Arial Narrow"/>
              </w:rPr>
            </w:pPr>
            <w:r>
              <w:rPr>
                <w:rFonts w:ascii="Arial Narrow" w:eastAsia="Calibri" w:hAnsi="Arial Narrow"/>
              </w:rPr>
              <w:t>0</w:t>
            </w:r>
          </w:p>
        </w:tc>
        <w:tc>
          <w:tcPr>
            <w:tcW w:w="708" w:type="dxa"/>
            <w:shd w:val="clear" w:color="auto" w:fill="auto"/>
          </w:tcPr>
          <w:p w14:paraId="412B1A15" w14:textId="77777777" w:rsidR="0013160D" w:rsidRPr="008E6474" w:rsidRDefault="0013160D" w:rsidP="000E60CF">
            <w:pPr>
              <w:contextualSpacing/>
              <w:rPr>
                <w:rFonts w:ascii="Arial Narrow" w:eastAsia="Calibri" w:hAnsi="Arial Narrow"/>
              </w:rPr>
            </w:pPr>
            <w:r>
              <w:rPr>
                <w:rFonts w:ascii="Arial Narrow" w:eastAsia="Calibri" w:hAnsi="Arial Narrow"/>
              </w:rPr>
              <w:t>0</w:t>
            </w:r>
          </w:p>
        </w:tc>
        <w:tc>
          <w:tcPr>
            <w:tcW w:w="830" w:type="dxa"/>
            <w:shd w:val="clear" w:color="auto" w:fill="auto"/>
          </w:tcPr>
          <w:p w14:paraId="2D947990" w14:textId="77777777" w:rsidR="0013160D" w:rsidRPr="00897B59" w:rsidDel="0009606C" w:rsidRDefault="0013160D" w:rsidP="000E60CF">
            <w:pPr>
              <w:contextualSpacing/>
              <w:rPr>
                <w:rFonts w:ascii="Arial Narrow" w:eastAsia="Calibri" w:hAnsi="Arial Narrow"/>
              </w:rPr>
            </w:pPr>
            <w:r>
              <w:rPr>
                <w:rFonts w:ascii="Arial Narrow" w:eastAsia="Calibri" w:hAnsi="Arial Narrow"/>
              </w:rPr>
              <w:t>0</w:t>
            </w:r>
          </w:p>
        </w:tc>
        <w:tc>
          <w:tcPr>
            <w:tcW w:w="975" w:type="dxa"/>
            <w:gridSpan w:val="2"/>
            <w:shd w:val="clear" w:color="auto" w:fill="auto"/>
          </w:tcPr>
          <w:p w14:paraId="34084C4D" w14:textId="77777777" w:rsidR="0013160D" w:rsidRPr="008E6474" w:rsidRDefault="008F6A01" w:rsidP="000E60CF">
            <w:pPr>
              <w:contextualSpacing/>
              <w:rPr>
                <w:rFonts w:ascii="Arial Narrow" w:eastAsia="Calibri" w:hAnsi="Arial Narrow"/>
              </w:rPr>
            </w:pPr>
            <w:r>
              <w:rPr>
                <w:rFonts w:ascii="Arial Narrow" w:eastAsia="Calibri" w:hAnsi="Arial Narrow"/>
              </w:rPr>
              <w:t xml:space="preserve">1 </w:t>
            </w:r>
            <w:r w:rsidR="0013160D">
              <w:rPr>
                <w:rFonts w:ascii="Arial Narrow" w:eastAsia="Calibri" w:hAnsi="Arial Narrow"/>
              </w:rPr>
              <w:t>sztuk</w:t>
            </w:r>
            <w:r>
              <w:rPr>
                <w:rFonts w:ascii="Arial Narrow" w:eastAsia="Calibri" w:hAnsi="Arial Narrow"/>
              </w:rPr>
              <w:t>a</w:t>
            </w:r>
          </w:p>
        </w:tc>
        <w:tc>
          <w:tcPr>
            <w:tcW w:w="747" w:type="dxa"/>
            <w:shd w:val="clear" w:color="auto" w:fill="auto"/>
          </w:tcPr>
          <w:p w14:paraId="3D63E849" w14:textId="77777777" w:rsidR="0013160D" w:rsidRPr="008E6474" w:rsidRDefault="0013160D" w:rsidP="000E60CF">
            <w:pPr>
              <w:contextualSpacing/>
              <w:rPr>
                <w:rFonts w:ascii="Arial Narrow" w:eastAsia="Calibri" w:hAnsi="Arial Narrow"/>
              </w:rPr>
            </w:pPr>
            <w:r>
              <w:rPr>
                <w:rFonts w:ascii="Arial Narrow" w:eastAsia="Calibri" w:hAnsi="Arial Narrow"/>
              </w:rPr>
              <w:t>100</w:t>
            </w:r>
          </w:p>
        </w:tc>
        <w:tc>
          <w:tcPr>
            <w:tcW w:w="760" w:type="dxa"/>
            <w:shd w:val="clear" w:color="auto" w:fill="auto"/>
          </w:tcPr>
          <w:p w14:paraId="3CD308D8" w14:textId="77777777" w:rsidR="0013160D" w:rsidRDefault="0013160D" w:rsidP="000E60CF">
            <w:pPr>
              <w:contextualSpacing/>
              <w:rPr>
                <w:rFonts w:ascii="Arial Narrow" w:eastAsia="Calibri" w:hAnsi="Arial Narrow"/>
              </w:rPr>
            </w:pPr>
          </w:p>
          <w:p w14:paraId="07071586" w14:textId="77777777" w:rsidR="00581358" w:rsidRPr="008E6474" w:rsidRDefault="00581358" w:rsidP="000E60CF">
            <w:pPr>
              <w:contextualSpacing/>
              <w:rPr>
                <w:rFonts w:ascii="Arial Narrow" w:eastAsia="Calibri" w:hAnsi="Arial Narrow"/>
              </w:rPr>
            </w:pPr>
            <w:r>
              <w:rPr>
                <w:rFonts w:ascii="Arial Narrow" w:eastAsia="Calibri" w:hAnsi="Arial Narrow"/>
              </w:rPr>
              <w:t>39.782,1</w:t>
            </w:r>
            <w:r w:rsidR="00BF1E76">
              <w:rPr>
                <w:rFonts w:ascii="Arial Narrow" w:eastAsia="Calibri" w:hAnsi="Arial Narrow"/>
              </w:rPr>
              <w:t>8</w:t>
            </w:r>
          </w:p>
        </w:tc>
        <w:tc>
          <w:tcPr>
            <w:tcW w:w="896" w:type="dxa"/>
            <w:shd w:val="clear" w:color="auto" w:fill="auto"/>
          </w:tcPr>
          <w:p w14:paraId="35D15AFF" w14:textId="77777777" w:rsidR="0013160D" w:rsidRDefault="008F6A01" w:rsidP="000E60CF">
            <w:pPr>
              <w:contextualSpacing/>
              <w:rPr>
                <w:rFonts w:ascii="Arial Narrow" w:eastAsia="Calibri" w:hAnsi="Arial Narrow"/>
              </w:rPr>
            </w:pPr>
            <w:r>
              <w:rPr>
                <w:rFonts w:ascii="Arial Narrow" w:eastAsia="Calibri" w:hAnsi="Arial Narrow"/>
              </w:rPr>
              <w:t xml:space="preserve">1 </w:t>
            </w:r>
            <w:r w:rsidR="0013160D">
              <w:rPr>
                <w:rFonts w:ascii="Arial Narrow" w:eastAsia="Calibri" w:hAnsi="Arial Narrow"/>
              </w:rPr>
              <w:t>sztuk</w:t>
            </w:r>
            <w:r>
              <w:rPr>
                <w:rFonts w:ascii="Arial Narrow" w:eastAsia="Calibri" w:hAnsi="Arial Narrow"/>
              </w:rPr>
              <w:t>a</w:t>
            </w:r>
          </w:p>
        </w:tc>
        <w:tc>
          <w:tcPr>
            <w:tcW w:w="1037" w:type="dxa"/>
            <w:shd w:val="clear" w:color="auto" w:fill="auto"/>
          </w:tcPr>
          <w:p w14:paraId="3B9CADA5" w14:textId="77777777" w:rsidR="0013160D" w:rsidRDefault="0013160D" w:rsidP="000E60CF">
            <w:pPr>
              <w:contextualSpacing/>
              <w:rPr>
                <w:rFonts w:ascii="Arial Narrow" w:eastAsia="Calibri" w:hAnsi="Arial Narrow"/>
              </w:rPr>
            </w:pPr>
          </w:p>
          <w:p w14:paraId="04BE77F3" w14:textId="77777777" w:rsidR="00581358" w:rsidRPr="00897B59" w:rsidDel="0009606C" w:rsidRDefault="00581358" w:rsidP="000E60CF">
            <w:pPr>
              <w:contextualSpacing/>
              <w:rPr>
                <w:rFonts w:ascii="Arial Narrow" w:eastAsia="Calibri" w:hAnsi="Arial Narrow"/>
              </w:rPr>
            </w:pPr>
            <w:r>
              <w:rPr>
                <w:rFonts w:ascii="Arial Narrow" w:eastAsia="Calibri" w:hAnsi="Arial Narrow"/>
              </w:rPr>
              <w:t>39.782,1</w:t>
            </w:r>
            <w:r w:rsidR="00BF1E76">
              <w:rPr>
                <w:rFonts w:ascii="Arial Narrow" w:eastAsia="Calibri" w:hAnsi="Arial Narrow"/>
              </w:rPr>
              <w:t>8</w:t>
            </w:r>
          </w:p>
        </w:tc>
        <w:tc>
          <w:tcPr>
            <w:tcW w:w="851" w:type="dxa"/>
            <w:shd w:val="clear" w:color="auto" w:fill="auto"/>
            <w:vAlign w:val="center"/>
          </w:tcPr>
          <w:p w14:paraId="1A0C5310" w14:textId="77777777" w:rsidR="0013160D" w:rsidRPr="00897B59" w:rsidRDefault="0013160D" w:rsidP="000E60CF">
            <w:pPr>
              <w:contextualSpacing/>
              <w:jc w:val="center"/>
              <w:rPr>
                <w:rFonts w:ascii="Arial Narrow" w:eastAsia="Calibri" w:hAnsi="Arial Narrow"/>
              </w:rPr>
            </w:pPr>
            <w:r>
              <w:rPr>
                <w:rFonts w:ascii="Arial Narrow" w:eastAsia="Calibri" w:hAnsi="Arial Narrow"/>
              </w:rPr>
              <w:t xml:space="preserve">PROW </w:t>
            </w:r>
          </w:p>
        </w:tc>
        <w:tc>
          <w:tcPr>
            <w:tcW w:w="686" w:type="dxa"/>
            <w:vAlign w:val="center"/>
          </w:tcPr>
          <w:p w14:paraId="65DB3F9D" w14:textId="77777777" w:rsidR="0013160D" w:rsidRPr="00897B59" w:rsidRDefault="0013160D" w:rsidP="000E60CF">
            <w:pPr>
              <w:contextualSpacing/>
              <w:jc w:val="center"/>
              <w:rPr>
                <w:rFonts w:ascii="Arial Narrow" w:eastAsia="Calibri" w:hAnsi="Arial Narrow"/>
              </w:rPr>
            </w:pPr>
            <w:r>
              <w:rPr>
                <w:rFonts w:ascii="Arial Narrow" w:eastAsia="Calibri" w:hAnsi="Arial Narrow"/>
              </w:rPr>
              <w:t>Realizacja LSR</w:t>
            </w:r>
          </w:p>
        </w:tc>
      </w:tr>
      <w:tr w:rsidR="00C47224" w:rsidRPr="000E60CF" w14:paraId="4EEE4B52" w14:textId="77777777" w:rsidTr="00DC1157">
        <w:trPr>
          <w:jc w:val="center"/>
        </w:trPr>
        <w:tc>
          <w:tcPr>
            <w:tcW w:w="4832" w:type="dxa"/>
            <w:gridSpan w:val="2"/>
            <w:shd w:val="clear" w:color="auto" w:fill="FFFFCC"/>
          </w:tcPr>
          <w:p w14:paraId="362CEFF6" w14:textId="77777777" w:rsidR="00C47224" w:rsidRPr="000E60CF" w:rsidRDefault="00C47224" w:rsidP="000E60CF">
            <w:pPr>
              <w:contextualSpacing/>
              <w:rPr>
                <w:rFonts w:ascii="Arial Narrow" w:eastAsia="Calibri" w:hAnsi="Arial Narrow"/>
                <w:b/>
              </w:rPr>
            </w:pPr>
            <w:r w:rsidRPr="000E60CF">
              <w:rPr>
                <w:rFonts w:ascii="Arial Narrow" w:eastAsia="Calibri" w:hAnsi="Arial Narrow"/>
                <w:b/>
              </w:rPr>
              <w:t>Razem cel szczegółowy 2.1</w:t>
            </w:r>
          </w:p>
        </w:tc>
        <w:tc>
          <w:tcPr>
            <w:tcW w:w="1490" w:type="dxa"/>
            <w:gridSpan w:val="3"/>
            <w:shd w:val="clear" w:color="auto" w:fill="A6A6A6"/>
          </w:tcPr>
          <w:p w14:paraId="74FE7B38" w14:textId="77777777" w:rsidR="00C47224" w:rsidRPr="001E762F" w:rsidRDefault="00C47224" w:rsidP="000E60CF">
            <w:pPr>
              <w:contextualSpacing/>
              <w:rPr>
                <w:rFonts w:ascii="Arial Narrow" w:eastAsia="Calibri" w:hAnsi="Arial Narrow"/>
              </w:rPr>
            </w:pPr>
          </w:p>
        </w:tc>
        <w:tc>
          <w:tcPr>
            <w:tcW w:w="1134" w:type="dxa"/>
            <w:shd w:val="clear" w:color="auto" w:fill="auto"/>
          </w:tcPr>
          <w:p w14:paraId="61C9FECA" w14:textId="77777777" w:rsidR="00C47224" w:rsidRPr="001E762F" w:rsidRDefault="0001261F" w:rsidP="00D62D90">
            <w:pPr>
              <w:contextualSpacing/>
              <w:rPr>
                <w:rFonts w:ascii="Arial Narrow" w:eastAsia="Calibri" w:hAnsi="Arial Narrow"/>
                <w:highlight w:val="yellow"/>
              </w:rPr>
            </w:pPr>
            <w:r>
              <w:rPr>
                <w:rFonts w:ascii="Arial Narrow" w:eastAsia="Calibri" w:hAnsi="Arial Narrow"/>
              </w:rPr>
              <w:t xml:space="preserve"> </w:t>
            </w:r>
            <w:r w:rsidR="003D0606">
              <w:rPr>
                <w:rFonts w:ascii="Arial Narrow" w:eastAsia="Calibri" w:hAnsi="Arial Narrow"/>
              </w:rPr>
              <w:t>374.000</w:t>
            </w:r>
          </w:p>
        </w:tc>
        <w:tc>
          <w:tcPr>
            <w:tcW w:w="1483" w:type="dxa"/>
            <w:gridSpan w:val="2"/>
            <w:shd w:val="clear" w:color="auto" w:fill="A6A6A6"/>
          </w:tcPr>
          <w:p w14:paraId="1D407782" w14:textId="77777777" w:rsidR="00C47224" w:rsidRPr="001E762F" w:rsidRDefault="00C47224" w:rsidP="000E60CF">
            <w:pPr>
              <w:contextualSpacing/>
              <w:rPr>
                <w:rFonts w:ascii="Arial Narrow" w:eastAsia="Calibri" w:hAnsi="Arial Narrow"/>
                <w:highlight w:val="yellow"/>
              </w:rPr>
            </w:pPr>
          </w:p>
        </w:tc>
        <w:tc>
          <w:tcPr>
            <w:tcW w:w="830" w:type="dxa"/>
            <w:shd w:val="clear" w:color="auto" w:fill="auto"/>
          </w:tcPr>
          <w:p w14:paraId="4D356DD3" w14:textId="77777777" w:rsidR="00C47224" w:rsidRPr="00897B59" w:rsidRDefault="00C47224" w:rsidP="00532091">
            <w:pPr>
              <w:contextualSpacing/>
              <w:rPr>
                <w:rFonts w:ascii="Arial Narrow" w:eastAsia="Calibri" w:hAnsi="Arial Narrow"/>
              </w:rPr>
            </w:pPr>
          </w:p>
          <w:p w14:paraId="15C308F4" w14:textId="77777777" w:rsidR="0009606C" w:rsidRDefault="0001261F" w:rsidP="00DB7EA3">
            <w:pPr>
              <w:contextualSpacing/>
              <w:rPr>
                <w:rFonts w:ascii="Arial Narrow" w:eastAsia="Calibri" w:hAnsi="Arial Narrow"/>
              </w:rPr>
            </w:pPr>
            <w:r>
              <w:rPr>
                <w:rFonts w:ascii="Arial Narrow" w:eastAsia="Calibri" w:hAnsi="Arial Narrow"/>
              </w:rPr>
              <w:t xml:space="preserve"> </w:t>
            </w:r>
          </w:p>
          <w:p w14:paraId="763B2F2F" w14:textId="77777777" w:rsidR="00DB7EA3" w:rsidRPr="00897B59" w:rsidRDefault="000F7AC1" w:rsidP="007B6E30">
            <w:pPr>
              <w:contextualSpacing/>
              <w:rPr>
                <w:rFonts w:ascii="Arial Narrow" w:eastAsia="Calibri" w:hAnsi="Arial Narrow"/>
                <w:highlight w:val="yellow"/>
              </w:rPr>
            </w:pPr>
            <w:r>
              <w:rPr>
                <w:rFonts w:ascii="Arial Narrow" w:eastAsia="Calibri" w:hAnsi="Arial Narrow"/>
              </w:rPr>
              <w:t xml:space="preserve"> 442.179,21</w:t>
            </w:r>
          </w:p>
        </w:tc>
        <w:tc>
          <w:tcPr>
            <w:tcW w:w="1722" w:type="dxa"/>
            <w:gridSpan w:val="3"/>
            <w:shd w:val="clear" w:color="auto" w:fill="A6A6A6"/>
          </w:tcPr>
          <w:p w14:paraId="578E2744" w14:textId="77777777" w:rsidR="00C47224" w:rsidRPr="00897B59" w:rsidRDefault="00C47224" w:rsidP="000E60CF">
            <w:pPr>
              <w:contextualSpacing/>
              <w:rPr>
                <w:rFonts w:ascii="Arial Narrow" w:eastAsia="Calibri" w:hAnsi="Arial Narrow"/>
                <w:highlight w:val="yellow"/>
              </w:rPr>
            </w:pPr>
          </w:p>
        </w:tc>
        <w:tc>
          <w:tcPr>
            <w:tcW w:w="760" w:type="dxa"/>
            <w:shd w:val="clear" w:color="auto" w:fill="auto"/>
          </w:tcPr>
          <w:p w14:paraId="03854C06" w14:textId="77777777" w:rsidR="00903834" w:rsidRDefault="00BF1E76" w:rsidP="000E60CF">
            <w:pPr>
              <w:contextualSpacing/>
              <w:rPr>
                <w:rFonts w:ascii="Arial Narrow" w:eastAsia="Calibri" w:hAnsi="Arial Narrow"/>
              </w:rPr>
            </w:pPr>
            <w:r>
              <w:rPr>
                <w:rFonts w:ascii="Arial Narrow" w:eastAsia="Calibri" w:hAnsi="Arial Narrow"/>
              </w:rPr>
              <w:t>39.782,18</w:t>
            </w:r>
          </w:p>
          <w:p w14:paraId="2BC2405F" w14:textId="77777777" w:rsidR="00C47224" w:rsidRPr="00897B59" w:rsidRDefault="00C47224" w:rsidP="000E60CF">
            <w:pPr>
              <w:contextualSpacing/>
              <w:rPr>
                <w:rFonts w:ascii="Arial Narrow" w:eastAsia="Calibri" w:hAnsi="Arial Narrow"/>
                <w:highlight w:val="yellow"/>
              </w:rPr>
            </w:pPr>
          </w:p>
        </w:tc>
        <w:tc>
          <w:tcPr>
            <w:tcW w:w="896" w:type="dxa"/>
            <w:shd w:val="clear" w:color="auto" w:fill="A6A6A6"/>
          </w:tcPr>
          <w:p w14:paraId="562C4D35" w14:textId="77777777" w:rsidR="00C47224" w:rsidRPr="00897B59" w:rsidRDefault="00C47224" w:rsidP="000E60CF">
            <w:pPr>
              <w:contextualSpacing/>
              <w:rPr>
                <w:rFonts w:ascii="Arial Narrow" w:eastAsia="Calibri" w:hAnsi="Arial Narrow"/>
                <w:highlight w:val="yellow"/>
              </w:rPr>
            </w:pPr>
          </w:p>
        </w:tc>
        <w:tc>
          <w:tcPr>
            <w:tcW w:w="1037" w:type="dxa"/>
            <w:shd w:val="clear" w:color="auto" w:fill="auto"/>
          </w:tcPr>
          <w:p w14:paraId="7C9ADC24" w14:textId="77777777" w:rsidR="00C47224" w:rsidRPr="00897B59" w:rsidRDefault="00C47224" w:rsidP="000E60CF">
            <w:pPr>
              <w:contextualSpacing/>
              <w:rPr>
                <w:rFonts w:ascii="Arial Narrow" w:eastAsia="Calibri" w:hAnsi="Arial Narrow"/>
              </w:rPr>
            </w:pPr>
          </w:p>
          <w:p w14:paraId="5BFC54E0" w14:textId="77777777" w:rsidR="0009606C" w:rsidRDefault="0009606C" w:rsidP="003D0606">
            <w:pPr>
              <w:contextualSpacing/>
              <w:rPr>
                <w:rFonts w:ascii="Arial Narrow" w:eastAsia="Calibri" w:hAnsi="Arial Narrow"/>
              </w:rPr>
            </w:pPr>
          </w:p>
          <w:p w14:paraId="7A5102B1" w14:textId="77777777" w:rsidR="00DB7EA3" w:rsidRDefault="000F7AC1" w:rsidP="00903834">
            <w:pPr>
              <w:contextualSpacing/>
              <w:rPr>
                <w:rFonts w:ascii="Arial Narrow" w:eastAsia="Calibri" w:hAnsi="Arial Narrow"/>
              </w:rPr>
            </w:pPr>
            <w:r>
              <w:rPr>
                <w:rFonts w:ascii="Arial Narrow" w:eastAsia="Calibri" w:hAnsi="Arial Narrow"/>
              </w:rPr>
              <w:t xml:space="preserve"> </w:t>
            </w:r>
          </w:p>
          <w:p w14:paraId="10E14108" w14:textId="77777777" w:rsidR="00903834" w:rsidRPr="00897B59" w:rsidRDefault="00903834" w:rsidP="00903834">
            <w:pPr>
              <w:contextualSpacing/>
              <w:rPr>
                <w:rFonts w:ascii="Arial Narrow" w:eastAsia="Calibri" w:hAnsi="Arial Narrow"/>
                <w:highlight w:val="yellow"/>
              </w:rPr>
            </w:pPr>
            <w:r>
              <w:rPr>
                <w:rFonts w:ascii="Arial Narrow" w:eastAsia="Calibri" w:hAnsi="Arial Narrow"/>
              </w:rPr>
              <w:t>855.961,3</w:t>
            </w:r>
            <w:r w:rsidR="00BF1E76">
              <w:rPr>
                <w:rFonts w:ascii="Arial Narrow" w:eastAsia="Calibri" w:hAnsi="Arial Narrow"/>
              </w:rPr>
              <w:t>9</w:t>
            </w:r>
          </w:p>
        </w:tc>
        <w:tc>
          <w:tcPr>
            <w:tcW w:w="851" w:type="dxa"/>
            <w:shd w:val="clear" w:color="auto" w:fill="A6A6A6"/>
          </w:tcPr>
          <w:p w14:paraId="2C8885C8" w14:textId="77777777" w:rsidR="00C47224" w:rsidRPr="000E60CF" w:rsidRDefault="00C47224" w:rsidP="000E60CF">
            <w:pPr>
              <w:contextualSpacing/>
              <w:rPr>
                <w:rFonts w:ascii="Arial Narrow" w:eastAsia="Calibri" w:hAnsi="Arial Narrow"/>
              </w:rPr>
            </w:pPr>
          </w:p>
        </w:tc>
        <w:tc>
          <w:tcPr>
            <w:tcW w:w="686" w:type="dxa"/>
            <w:shd w:val="clear" w:color="auto" w:fill="A6A6A6"/>
          </w:tcPr>
          <w:p w14:paraId="0C811423" w14:textId="77777777" w:rsidR="00C47224" w:rsidRPr="000E60CF" w:rsidRDefault="00C47224" w:rsidP="000E60CF">
            <w:pPr>
              <w:contextualSpacing/>
              <w:rPr>
                <w:rFonts w:ascii="Arial Narrow" w:eastAsia="Calibri" w:hAnsi="Arial Narrow"/>
              </w:rPr>
            </w:pPr>
          </w:p>
        </w:tc>
      </w:tr>
      <w:tr w:rsidR="00C47224" w:rsidRPr="000E60CF" w14:paraId="6AA2575A" w14:textId="77777777" w:rsidTr="00DC1157">
        <w:trPr>
          <w:jc w:val="center"/>
        </w:trPr>
        <w:tc>
          <w:tcPr>
            <w:tcW w:w="4832" w:type="dxa"/>
            <w:gridSpan w:val="2"/>
            <w:shd w:val="clear" w:color="auto" w:fill="FFFFCC"/>
          </w:tcPr>
          <w:p w14:paraId="26CC6301" w14:textId="77777777" w:rsidR="00C47224" w:rsidRPr="000E60CF" w:rsidRDefault="00C47224" w:rsidP="000E60CF">
            <w:pPr>
              <w:contextualSpacing/>
              <w:rPr>
                <w:rFonts w:ascii="Arial Narrow" w:eastAsia="Calibri" w:hAnsi="Arial Narrow"/>
              </w:rPr>
            </w:pPr>
            <w:r w:rsidRPr="000E60CF">
              <w:rPr>
                <w:rFonts w:ascii="Arial Narrow" w:eastAsia="Calibri" w:hAnsi="Arial Narrow"/>
                <w:b/>
              </w:rPr>
              <w:t>Wskaźnik rezultatu 2.1</w:t>
            </w:r>
            <w:r w:rsidRPr="000E60CF">
              <w:rPr>
                <w:rFonts w:ascii="Arial Narrow" w:eastAsia="Calibri" w:hAnsi="Arial Narrow"/>
              </w:rPr>
              <w:t xml:space="preserve"> </w:t>
            </w:r>
          </w:p>
          <w:p w14:paraId="09FEEB84"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 xml:space="preserve">Liczba osób/podmiotów korzystających z wybudowanych/ zmodernizowanych obiektów </w:t>
            </w:r>
            <w:r w:rsidR="00E915B4" w:rsidRPr="007105AA">
              <w:rPr>
                <w:rFonts w:ascii="Arial Narrow" w:eastAsia="Calibri" w:hAnsi="Arial Narrow"/>
              </w:rPr>
              <w:t xml:space="preserve">bazujących na lokalnych potencjałach, </w:t>
            </w:r>
            <w:r w:rsidRPr="007105AA">
              <w:rPr>
                <w:rFonts w:ascii="Arial Narrow" w:eastAsia="Calibri" w:hAnsi="Arial Narrow"/>
              </w:rPr>
              <w:t>sprzyjających aktywnemu wypoczynkowi</w:t>
            </w:r>
          </w:p>
        </w:tc>
        <w:tc>
          <w:tcPr>
            <w:tcW w:w="759" w:type="dxa"/>
            <w:shd w:val="clear" w:color="auto" w:fill="auto"/>
          </w:tcPr>
          <w:p w14:paraId="139DEBBE" w14:textId="77777777" w:rsidR="00C47224" w:rsidRPr="001E762F" w:rsidRDefault="00C47224" w:rsidP="000E60CF">
            <w:pPr>
              <w:contextualSpacing/>
              <w:rPr>
                <w:rFonts w:ascii="Arial Narrow" w:eastAsia="Calibri" w:hAnsi="Arial Narrow"/>
              </w:rPr>
            </w:pPr>
            <w:r w:rsidRPr="001E762F">
              <w:rPr>
                <w:rFonts w:ascii="Arial Narrow" w:eastAsia="Calibri" w:hAnsi="Arial Narrow"/>
              </w:rPr>
              <w:t>4000 osób</w:t>
            </w:r>
          </w:p>
        </w:tc>
        <w:tc>
          <w:tcPr>
            <w:tcW w:w="731" w:type="dxa"/>
            <w:gridSpan w:val="2"/>
            <w:shd w:val="clear" w:color="auto" w:fill="auto"/>
          </w:tcPr>
          <w:p w14:paraId="2C6981C3" w14:textId="77777777" w:rsidR="00C47224" w:rsidRPr="001E762F" w:rsidRDefault="009D10B7" w:rsidP="000E60CF">
            <w:pPr>
              <w:contextualSpacing/>
              <w:rPr>
                <w:rFonts w:ascii="Arial Narrow" w:eastAsia="Calibri" w:hAnsi="Arial Narrow"/>
              </w:rPr>
            </w:pPr>
            <w:r w:rsidRPr="001E762F">
              <w:rPr>
                <w:rFonts w:ascii="Arial Narrow" w:eastAsia="Calibri" w:hAnsi="Arial Narrow"/>
              </w:rPr>
              <w:t>40</w:t>
            </w:r>
          </w:p>
        </w:tc>
        <w:tc>
          <w:tcPr>
            <w:tcW w:w="1134" w:type="dxa"/>
            <w:vMerge w:val="restart"/>
            <w:shd w:val="clear" w:color="auto" w:fill="auto"/>
          </w:tcPr>
          <w:p w14:paraId="66A3CFFB" w14:textId="77777777" w:rsidR="00C47224" w:rsidRPr="001E762F" w:rsidRDefault="00541642" w:rsidP="00532091">
            <w:pPr>
              <w:contextualSpacing/>
              <w:rPr>
                <w:rFonts w:ascii="Arial Narrow" w:eastAsia="Calibri" w:hAnsi="Arial Narrow"/>
              </w:rPr>
            </w:pPr>
            <w:r>
              <w:rPr>
                <w:rFonts w:ascii="Arial Narrow" w:eastAsia="Calibri" w:hAnsi="Arial Narrow"/>
              </w:rPr>
              <w:t>359.000</w:t>
            </w:r>
            <w:r w:rsidR="0001261F">
              <w:rPr>
                <w:rFonts w:ascii="Arial Narrow" w:eastAsia="Calibri" w:hAnsi="Arial Narrow"/>
              </w:rPr>
              <w:t xml:space="preserve"> </w:t>
            </w:r>
          </w:p>
        </w:tc>
        <w:tc>
          <w:tcPr>
            <w:tcW w:w="775" w:type="dxa"/>
            <w:shd w:val="clear" w:color="auto" w:fill="auto"/>
          </w:tcPr>
          <w:p w14:paraId="356ECE97" w14:textId="77777777" w:rsidR="00C47224" w:rsidRPr="001E762F" w:rsidRDefault="00D62D90" w:rsidP="000E60CF">
            <w:pPr>
              <w:contextualSpacing/>
              <w:rPr>
                <w:rFonts w:ascii="Arial Narrow" w:eastAsia="Calibri" w:hAnsi="Arial Narrow"/>
              </w:rPr>
            </w:pPr>
            <w:r w:rsidRPr="001E762F">
              <w:rPr>
                <w:rFonts w:ascii="Arial Narrow" w:eastAsia="Calibri" w:hAnsi="Arial Narrow"/>
              </w:rPr>
              <w:t>6</w:t>
            </w:r>
            <w:r w:rsidR="00C47224" w:rsidRPr="001E762F">
              <w:rPr>
                <w:rFonts w:ascii="Arial Narrow" w:eastAsia="Calibri" w:hAnsi="Arial Narrow"/>
              </w:rPr>
              <w:t>000 osób</w:t>
            </w:r>
          </w:p>
        </w:tc>
        <w:tc>
          <w:tcPr>
            <w:tcW w:w="708" w:type="dxa"/>
            <w:shd w:val="clear" w:color="auto" w:fill="auto"/>
          </w:tcPr>
          <w:p w14:paraId="76F83ABD" w14:textId="77777777" w:rsidR="00C47224" w:rsidRPr="001E762F" w:rsidRDefault="00C47224" w:rsidP="000E60CF">
            <w:pPr>
              <w:contextualSpacing/>
              <w:rPr>
                <w:rFonts w:ascii="Arial Narrow" w:eastAsia="Calibri" w:hAnsi="Arial Narrow"/>
              </w:rPr>
            </w:pPr>
            <w:r w:rsidRPr="001E762F">
              <w:rPr>
                <w:rFonts w:ascii="Arial Narrow" w:eastAsia="Calibri" w:hAnsi="Arial Narrow"/>
              </w:rPr>
              <w:t>100</w:t>
            </w:r>
          </w:p>
        </w:tc>
        <w:tc>
          <w:tcPr>
            <w:tcW w:w="830" w:type="dxa"/>
            <w:vMerge w:val="restart"/>
            <w:shd w:val="clear" w:color="auto" w:fill="auto"/>
          </w:tcPr>
          <w:p w14:paraId="2BF2543B" w14:textId="77777777" w:rsidR="00C47224" w:rsidRDefault="00C47224" w:rsidP="000E60CF">
            <w:pPr>
              <w:contextualSpacing/>
              <w:rPr>
                <w:rFonts w:ascii="Arial Narrow" w:eastAsia="Calibri" w:hAnsi="Arial Narrow"/>
              </w:rPr>
            </w:pPr>
          </w:p>
          <w:p w14:paraId="0A9620BF" w14:textId="77777777" w:rsidR="00DB7EA3" w:rsidRPr="001E762F" w:rsidRDefault="009428EC" w:rsidP="000E60CF">
            <w:pPr>
              <w:contextualSpacing/>
              <w:rPr>
                <w:rFonts w:ascii="Arial Narrow" w:eastAsia="Calibri" w:hAnsi="Arial Narrow"/>
              </w:rPr>
            </w:pPr>
            <w:r>
              <w:rPr>
                <w:rFonts w:ascii="Arial Narrow" w:eastAsia="Calibri" w:hAnsi="Arial Narrow"/>
              </w:rPr>
              <w:t xml:space="preserve"> 255.309,20</w:t>
            </w:r>
          </w:p>
        </w:tc>
        <w:tc>
          <w:tcPr>
            <w:tcW w:w="759" w:type="dxa"/>
            <w:shd w:val="clear" w:color="auto" w:fill="auto"/>
          </w:tcPr>
          <w:p w14:paraId="3C72F38A" w14:textId="77777777"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963" w:type="dxa"/>
            <w:gridSpan w:val="2"/>
            <w:shd w:val="clear" w:color="auto" w:fill="auto"/>
          </w:tcPr>
          <w:p w14:paraId="20F5B8CC" w14:textId="77777777" w:rsidR="00C47224" w:rsidRPr="001E762F" w:rsidRDefault="00C47224" w:rsidP="000E60CF">
            <w:pPr>
              <w:contextualSpacing/>
              <w:rPr>
                <w:rFonts w:ascii="Arial Narrow" w:eastAsia="Calibri" w:hAnsi="Arial Narrow"/>
              </w:rPr>
            </w:pPr>
            <w:r w:rsidRPr="001E762F">
              <w:rPr>
                <w:rFonts w:ascii="Arial Narrow" w:eastAsia="Calibri" w:hAnsi="Arial Narrow"/>
              </w:rPr>
              <w:t>100</w:t>
            </w:r>
          </w:p>
        </w:tc>
        <w:tc>
          <w:tcPr>
            <w:tcW w:w="760" w:type="dxa"/>
            <w:shd w:val="clear" w:color="auto" w:fill="auto"/>
          </w:tcPr>
          <w:p w14:paraId="0DBF1E6A" w14:textId="77777777"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896" w:type="dxa"/>
            <w:shd w:val="clear" w:color="auto" w:fill="auto"/>
          </w:tcPr>
          <w:p w14:paraId="77FE73BD" w14:textId="77777777" w:rsidR="00C47224" w:rsidRPr="001E762F" w:rsidRDefault="00D62D90" w:rsidP="000E60CF">
            <w:pPr>
              <w:contextualSpacing/>
              <w:rPr>
                <w:rFonts w:ascii="Arial Narrow" w:eastAsia="Calibri" w:hAnsi="Arial Narrow"/>
              </w:rPr>
            </w:pPr>
            <w:r w:rsidRPr="001E762F">
              <w:rPr>
                <w:rFonts w:ascii="Arial Narrow" w:eastAsia="Calibri" w:hAnsi="Arial Narrow"/>
              </w:rPr>
              <w:t>10</w:t>
            </w:r>
            <w:r w:rsidR="00C47224" w:rsidRPr="001E762F">
              <w:rPr>
                <w:rFonts w:ascii="Arial Narrow" w:eastAsia="Calibri" w:hAnsi="Arial Narrow"/>
              </w:rPr>
              <w:t>000 osób</w:t>
            </w:r>
          </w:p>
        </w:tc>
        <w:tc>
          <w:tcPr>
            <w:tcW w:w="1037" w:type="dxa"/>
            <w:vMerge w:val="restart"/>
            <w:shd w:val="clear" w:color="auto" w:fill="auto"/>
          </w:tcPr>
          <w:p w14:paraId="77AB1271" w14:textId="77777777" w:rsidR="00C47224" w:rsidRDefault="00C47224" w:rsidP="000E60CF">
            <w:pPr>
              <w:contextualSpacing/>
              <w:rPr>
                <w:rFonts w:ascii="Arial Narrow" w:eastAsia="Calibri" w:hAnsi="Arial Narrow"/>
              </w:rPr>
            </w:pPr>
          </w:p>
          <w:p w14:paraId="78EF71C2" w14:textId="77777777" w:rsidR="00DB7EA3" w:rsidRPr="001E762F" w:rsidRDefault="009428EC" w:rsidP="000E60CF">
            <w:pPr>
              <w:contextualSpacing/>
              <w:rPr>
                <w:rFonts w:ascii="Arial Narrow" w:eastAsia="Calibri" w:hAnsi="Arial Narrow"/>
              </w:rPr>
            </w:pPr>
            <w:r>
              <w:rPr>
                <w:rFonts w:ascii="Arial Narrow" w:eastAsia="Calibri" w:hAnsi="Arial Narrow"/>
              </w:rPr>
              <w:t xml:space="preserve"> 614.309,20</w:t>
            </w:r>
          </w:p>
        </w:tc>
        <w:tc>
          <w:tcPr>
            <w:tcW w:w="851" w:type="dxa"/>
            <w:vMerge w:val="restart"/>
            <w:shd w:val="clear" w:color="auto" w:fill="auto"/>
            <w:vAlign w:val="center"/>
          </w:tcPr>
          <w:p w14:paraId="14EC114C" w14:textId="77777777"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vMerge w:val="restart"/>
            <w:shd w:val="clear" w:color="auto" w:fill="auto"/>
            <w:vAlign w:val="center"/>
          </w:tcPr>
          <w:p w14:paraId="3F6040CA" w14:textId="77777777"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Realizacja LSR</w:t>
            </w:r>
          </w:p>
        </w:tc>
      </w:tr>
      <w:tr w:rsidR="00C47224" w:rsidRPr="000E60CF" w14:paraId="3F7F5067" w14:textId="77777777" w:rsidTr="00DC1157">
        <w:trPr>
          <w:jc w:val="center"/>
        </w:trPr>
        <w:tc>
          <w:tcPr>
            <w:tcW w:w="4832" w:type="dxa"/>
            <w:gridSpan w:val="2"/>
            <w:shd w:val="clear" w:color="auto" w:fill="FFFFCC"/>
          </w:tcPr>
          <w:p w14:paraId="70FE0CF5"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 xml:space="preserve">Wzrost liczby osób korzystających z obiektów infrastruktury turystycznej i rekreacyjnej </w:t>
            </w:r>
            <w:r w:rsidR="00E915B4" w:rsidRPr="007105AA">
              <w:rPr>
                <w:rFonts w:ascii="Arial Narrow" w:eastAsia="Calibri" w:hAnsi="Arial Narrow"/>
              </w:rPr>
              <w:t>bazującej na lokalnych potencjałach</w:t>
            </w:r>
          </w:p>
        </w:tc>
        <w:tc>
          <w:tcPr>
            <w:tcW w:w="759" w:type="dxa"/>
            <w:shd w:val="clear" w:color="auto" w:fill="auto"/>
          </w:tcPr>
          <w:p w14:paraId="5D43F71B" w14:textId="77777777" w:rsidR="00C47224" w:rsidRPr="001E762F" w:rsidRDefault="00583116" w:rsidP="000E60CF">
            <w:pPr>
              <w:contextualSpacing/>
              <w:rPr>
                <w:rFonts w:ascii="Arial Narrow" w:eastAsia="Calibri" w:hAnsi="Arial Narrow"/>
              </w:rPr>
            </w:pPr>
            <w:r w:rsidRPr="001E762F">
              <w:rPr>
                <w:rFonts w:ascii="Arial Narrow" w:eastAsia="Calibri" w:hAnsi="Arial Narrow"/>
              </w:rPr>
              <w:t>40</w:t>
            </w:r>
            <w:r w:rsidR="00D25398" w:rsidRPr="001E762F">
              <w:rPr>
                <w:rFonts w:ascii="Arial Narrow" w:eastAsia="Calibri" w:hAnsi="Arial Narrow"/>
              </w:rPr>
              <w:t>00</w:t>
            </w:r>
            <w:r w:rsidRPr="001E762F">
              <w:rPr>
                <w:rFonts w:ascii="Arial Narrow" w:eastAsia="Calibri" w:hAnsi="Arial Narrow"/>
              </w:rPr>
              <w:t xml:space="preserve"> osób</w:t>
            </w:r>
          </w:p>
        </w:tc>
        <w:tc>
          <w:tcPr>
            <w:tcW w:w="731" w:type="dxa"/>
            <w:gridSpan w:val="2"/>
            <w:shd w:val="clear" w:color="auto" w:fill="auto"/>
          </w:tcPr>
          <w:p w14:paraId="136BBA6D" w14:textId="77777777" w:rsidR="00C47224" w:rsidRPr="001E762F" w:rsidRDefault="009D10B7" w:rsidP="000E60CF">
            <w:pPr>
              <w:contextualSpacing/>
              <w:rPr>
                <w:rFonts w:ascii="Arial Narrow" w:eastAsia="Calibri" w:hAnsi="Arial Narrow"/>
              </w:rPr>
            </w:pPr>
            <w:r w:rsidRPr="001E762F">
              <w:rPr>
                <w:rFonts w:ascii="Arial Narrow" w:eastAsia="Calibri" w:hAnsi="Arial Narrow"/>
              </w:rPr>
              <w:t>40</w:t>
            </w:r>
          </w:p>
        </w:tc>
        <w:tc>
          <w:tcPr>
            <w:tcW w:w="1134" w:type="dxa"/>
            <w:vMerge/>
            <w:shd w:val="clear" w:color="auto" w:fill="auto"/>
          </w:tcPr>
          <w:p w14:paraId="26DBA57E" w14:textId="77777777" w:rsidR="00C47224" w:rsidRPr="001E762F" w:rsidRDefault="00C47224" w:rsidP="000E60CF">
            <w:pPr>
              <w:contextualSpacing/>
              <w:rPr>
                <w:rFonts w:ascii="Arial Narrow" w:eastAsia="Calibri" w:hAnsi="Arial Narrow"/>
              </w:rPr>
            </w:pPr>
          </w:p>
        </w:tc>
        <w:tc>
          <w:tcPr>
            <w:tcW w:w="775" w:type="dxa"/>
            <w:shd w:val="clear" w:color="auto" w:fill="auto"/>
          </w:tcPr>
          <w:p w14:paraId="53688799" w14:textId="77777777" w:rsidR="00C47224" w:rsidRPr="001E762F" w:rsidRDefault="00D62D90" w:rsidP="000E60CF">
            <w:pPr>
              <w:contextualSpacing/>
              <w:rPr>
                <w:rFonts w:ascii="Arial Narrow" w:eastAsia="Calibri" w:hAnsi="Arial Narrow"/>
              </w:rPr>
            </w:pPr>
            <w:r w:rsidRPr="001E762F">
              <w:rPr>
                <w:rFonts w:ascii="Arial Narrow" w:eastAsia="Calibri" w:hAnsi="Arial Narrow"/>
              </w:rPr>
              <w:t>6</w:t>
            </w:r>
            <w:r w:rsidR="00D25398" w:rsidRPr="001E762F">
              <w:rPr>
                <w:rFonts w:ascii="Arial Narrow" w:eastAsia="Calibri" w:hAnsi="Arial Narrow"/>
              </w:rPr>
              <w:t>000</w:t>
            </w:r>
            <w:r w:rsidR="00583116" w:rsidRPr="001E762F">
              <w:rPr>
                <w:rFonts w:ascii="Arial Narrow" w:eastAsia="Calibri" w:hAnsi="Arial Narrow"/>
              </w:rPr>
              <w:t xml:space="preserve"> osób</w:t>
            </w:r>
          </w:p>
        </w:tc>
        <w:tc>
          <w:tcPr>
            <w:tcW w:w="708" w:type="dxa"/>
            <w:shd w:val="clear" w:color="auto" w:fill="auto"/>
          </w:tcPr>
          <w:p w14:paraId="6C26D497" w14:textId="77777777" w:rsidR="00C47224" w:rsidRPr="001E762F" w:rsidRDefault="00C47224" w:rsidP="000E60CF">
            <w:pPr>
              <w:contextualSpacing/>
              <w:rPr>
                <w:rFonts w:ascii="Arial Narrow" w:eastAsia="Calibri" w:hAnsi="Arial Narrow"/>
              </w:rPr>
            </w:pPr>
            <w:r w:rsidRPr="001E762F">
              <w:rPr>
                <w:rFonts w:ascii="Arial Narrow" w:eastAsia="Calibri" w:hAnsi="Arial Narrow"/>
              </w:rPr>
              <w:t>100</w:t>
            </w:r>
          </w:p>
        </w:tc>
        <w:tc>
          <w:tcPr>
            <w:tcW w:w="830" w:type="dxa"/>
            <w:vMerge/>
            <w:shd w:val="clear" w:color="auto" w:fill="auto"/>
          </w:tcPr>
          <w:p w14:paraId="28B6A728" w14:textId="77777777" w:rsidR="00C47224" w:rsidRPr="001E762F" w:rsidRDefault="00C47224" w:rsidP="000E60CF">
            <w:pPr>
              <w:contextualSpacing/>
              <w:rPr>
                <w:rFonts w:ascii="Arial Narrow" w:eastAsia="Calibri" w:hAnsi="Arial Narrow"/>
              </w:rPr>
            </w:pPr>
          </w:p>
        </w:tc>
        <w:tc>
          <w:tcPr>
            <w:tcW w:w="759" w:type="dxa"/>
            <w:shd w:val="clear" w:color="auto" w:fill="auto"/>
          </w:tcPr>
          <w:p w14:paraId="02377E94" w14:textId="77777777"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963" w:type="dxa"/>
            <w:gridSpan w:val="2"/>
            <w:shd w:val="clear" w:color="auto" w:fill="auto"/>
          </w:tcPr>
          <w:p w14:paraId="25FFAD76" w14:textId="77777777" w:rsidR="00C47224" w:rsidRPr="001E762F" w:rsidRDefault="00C47224" w:rsidP="000E60CF">
            <w:pPr>
              <w:contextualSpacing/>
              <w:rPr>
                <w:rFonts w:ascii="Arial Narrow" w:eastAsia="Calibri" w:hAnsi="Arial Narrow"/>
              </w:rPr>
            </w:pPr>
            <w:r w:rsidRPr="001E762F">
              <w:rPr>
                <w:rFonts w:ascii="Arial Narrow" w:eastAsia="Calibri" w:hAnsi="Arial Narrow"/>
              </w:rPr>
              <w:t>100</w:t>
            </w:r>
          </w:p>
        </w:tc>
        <w:tc>
          <w:tcPr>
            <w:tcW w:w="760" w:type="dxa"/>
            <w:shd w:val="clear" w:color="auto" w:fill="auto"/>
          </w:tcPr>
          <w:p w14:paraId="5CAE5C76" w14:textId="77777777"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896" w:type="dxa"/>
            <w:shd w:val="clear" w:color="auto" w:fill="auto"/>
          </w:tcPr>
          <w:p w14:paraId="281E0E7C" w14:textId="77777777" w:rsidR="00C47224" w:rsidRPr="001E762F" w:rsidRDefault="00D62D90" w:rsidP="000E60CF">
            <w:pPr>
              <w:contextualSpacing/>
              <w:rPr>
                <w:rFonts w:ascii="Arial Narrow" w:eastAsia="Calibri" w:hAnsi="Arial Narrow"/>
              </w:rPr>
            </w:pPr>
            <w:r w:rsidRPr="001E762F">
              <w:rPr>
                <w:rFonts w:ascii="Arial Narrow" w:eastAsia="Calibri" w:hAnsi="Arial Narrow"/>
              </w:rPr>
              <w:t>10</w:t>
            </w:r>
            <w:r w:rsidR="00D25398" w:rsidRPr="001E762F">
              <w:rPr>
                <w:rFonts w:ascii="Arial Narrow" w:eastAsia="Calibri" w:hAnsi="Arial Narrow"/>
              </w:rPr>
              <w:t>000</w:t>
            </w:r>
            <w:r w:rsidR="00583116" w:rsidRPr="001E762F">
              <w:rPr>
                <w:rFonts w:ascii="Arial Narrow" w:eastAsia="Calibri" w:hAnsi="Arial Narrow"/>
              </w:rPr>
              <w:t xml:space="preserve"> osób</w:t>
            </w:r>
          </w:p>
        </w:tc>
        <w:tc>
          <w:tcPr>
            <w:tcW w:w="1037" w:type="dxa"/>
            <w:vMerge/>
            <w:shd w:val="clear" w:color="auto" w:fill="auto"/>
          </w:tcPr>
          <w:p w14:paraId="241E68F1" w14:textId="77777777" w:rsidR="00C47224" w:rsidRPr="001E762F" w:rsidRDefault="00C47224" w:rsidP="000E60CF">
            <w:pPr>
              <w:contextualSpacing/>
              <w:rPr>
                <w:rFonts w:ascii="Arial Narrow" w:eastAsia="Calibri" w:hAnsi="Arial Narrow"/>
              </w:rPr>
            </w:pPr>
          </w:p>
        </w:tc>
        <w:tc>
          <w:tcPr>
            <w:tcW w:w="851" w:type="dxa"/>
            <w:vMerge/>
            <w:shd w:val="clear" w:color="auto" w:fill="auto"/>
            <w:vAlign w:val="center"/>
          </w:tcPr>
          <w:p w14:paraId="3DAC9A60" w14:textId="77777777" w:rsidR="00C47224" w:rsidRPr="000E60CF" w:rsidRDefault="00C47224" w:rsidP="000E60CF">
            <w:pPr>
              <w:contextualSpacing/>
              <w:jc w:val="center"/>
              <w:rPr>
                <w:rFonts w:ascii="Arial Narrow" w:eastAsia="Calibri" w:hAnsi="Arial Narrow"/>
              </w:rPr>
            </w:pPr>
          </w:p>
        </w:tc>
        <w:tc>
          <w:tcPr>
            <w:tcW w:w="686" w:type="dxa"/>
            <w:vMerge/>
            <w:shd w:val="clear" w:color="auto" w:fill="auto"/>
            <w:vAlign w:val="center"/>
          </w:tcPr>
          <w:p w14:paraId="21AB30E4" w14:textId="77777777" w:rsidR="00C47224" w:rsidRPr="000E60CF" w:rsidRDefault="00C47224" w:rsidP="000E60CF">
            <w:pPr>
              <w:contextualSpacing/>
              <w:jc w:val="center"/>
              <w:rPr>
                <w:rFonts w:ascii="Arial Narrow" w:eastAsia="Calibri" w:hAnsi="Arial Narrow"/>
              </w:rPr>
            </w:pPr>
          </w:p>
        </w:tc>
      </w:tr>
      <w:tr w:rsidR="00C47224" w:rsidRPr="000E60CF" w14:paraId="1FDB5EB9" w14:textId="77777777" w:rsidTr="00DC1157">
        <w:trPr>
          <w:jc w:val="center"/>
        </w:trPr>
        <w:tc>
          <w:tcPr>
            <w:tcW w:w="4832" w:type="dxa"/>
            <w:gridSpan w:val="2"/>
            <w:shd w:val="clear" w:color="auto" w:fill="FFFFCC"/>
          </w:tcPr>
          <w:p w14:paraId="123C5464"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Liczba utworzonych lub utrzymanych miejsc pracy w wyniku rozbudowy lub modernizacji istniejącej bazy i infrastruktury</w:t>
            </w:r>
            <w:r w:rsidR="00E915B4" w:rsidRPr="00E915B4">
              <w:rPr>
                <w:rFonts w:ascii="Arial Narrow" w:eastAsia="Calibri" w:hAnsi="Arial Narrow"/>
                <w:color w:val="FF0000"/>
              </w:rPr>
              <w:t xml:space="preserve"> </w:t>
            </w:r>
            <w:r w:rsidR="00E915B4" w:rsidRPr="007105AA">
              <w:rPr>
                <w:rFonts w:ascii="Arial Narrow" w:eastAsia="Calibri" w:hAnsi="Arial Narrow"/>
              </w:rPr>
              <w:t>bazującej na lokalnych potencjałach,</w:t>
            </w:r>
            <w:r w:rsidRPr="007105AA">
              <w:rPr>
                <w:rFonts w:ascii="Arial Narrow" w:eastAsia="Calibri" w:hAnsi="Arial Narrow"/>
              </w:rPr>
              <w:t xml:space="preserve"> </w:t>
            </w:r>
            <w:r w:rsidRPr="000E60CF">
              <w:rPr>
                <w:rFonts w:ascii="Arial Narrow" w:eastAsia="Calibri" w:hAnsi="Arial Narrow"/>
              </w:rPr>
              <w:t>sprzyjającej aktywnemu wypoczynkowi mieszkańców i turystów.</w:t>
            </w:r>
          </w:p>
        </w:tc>
        <w:tc>
          <w:tcPr>
            <w:tcW w:w="759" w:type="dxa"/>
            <w:shd w:val="clear" w:color="auto" w:fill="auto"/>
          </w:tcPr>
          <w:p w14:paraId="2F7E330E" w14:textId="77777777" w:rsidR="00C47224" w:rsidRPr="001E762F" w:rsidRDefault="00D25398" w:rsidP="000E60CF">
            <w:pPr>
              <w:contextualSpacing/>
              <w:rPr>
                <w:rFonts w:ascii="Arial Narrow" w:eastAsia="Calibri" w:hAnsi="Arial Narrow"/>
              </w:rPr>
            </w:pPr>
            <w:r w:rsidRPr="001E762F">
              <w:rPr>
                <w:rFonts w:ascii="Arial Narrow" w:eastAsia="Calibri" w:hAnsi="Arial Narrow"/>
              </w:rPr>
              <w:t>4</w:t>
            </w:r>
            <w:r w:rsidR="00C47224" w:rsidRPr="001E762F">
              <w:rPr>
                <w:rFonts w:ascii="Arial Narrow" w:eastAsia="Calibri" w:hAnsi="Arial Narrow"/>
              </w:rPr>
              <w:t xml:space="preserve"> sztuki</w:t>
            </w:r>
          </w:p>
        </w:tc>
        <w:tc>
          <w:tcPr>
            <w:tcW w:w="731" w:type="dxa"/>
            <w:gridSpan w:val="2"/>
            <w:shd w:val="clear" w:color="auto" w:fill="auto"/>
          </w:tcPr>
          <w:p w14:paraId="177978CE" w14:textId="77777777" w:rsidR="00C47224" w:rsidRPr="001E762F" w:rsidRDefault="00D62D90" w:rsidP="000E60CF">
            <w:pPr>
              <w:contextualSpacing/>
              <w:rPr>
                <w:rFonts w:ascii="Arial Narrow" w:eastAsia="Calibri" w:hAnsi="Arial Narrow"/>
              </w:rPr>
            </w:pPr>
            <w:r w:rsidRPr="001E762F">
              <w:rPr>
                <w:rFonts w:ascii="Arial Narrow" w:eastAsia="Calibri" w:hAnsi="Arial Narrow"/>
              </w:rPr>
              <w:t>44</w:t>
            </w:r>
          </w:p>
        </w:tc>
        <w:tc>
          <w:tcPr>
            <w:tcW w:w="1134" w:type="dxa"/>
            <w:vMerge/>
            <w:shd w:val="clear" w:color="auto" w:fill="auto"/>
          </w:tcPr>
          <w:p w14:paraId="2A1C2CB6" w14:textId="77777777" w:rsidR="00C47224" w:rsidRPr="001E762F" w:rsidRDefault="00C47224" w:rsidP="000E60CF">
            <w:pPr>
              <w:contextualSpacing/>
              <w:rPr>
                <w:rFonts w:ascii="Arial Narrow" w:eastAsia="Calibri" w:hAnsi="Arial Narrow"/>
              </w:rPr>
            </w:pPr>
          </w:p>
        </w:tc>
        <w:tc>
          <w:tcPr>
            <w:tcW w:w="775" w:type="dxa"/>
            <w:shd w:val="clear" w:color="auto" w:fill="auto"/>
          </w:tcPr>
          <w:p w14:paraId="15EC0C99" w14:textId="77777777" w:rsidR="00D62D90" w:rsidRPr="001E762F" w:rsidRDefault="00D62D90" w:rsidP="000E60CF">
            <w:pPr>
              <w:contextualSpacing/>
              <w:rPr>
                <w:rFonts w:ascii="Arial Narrow" w:eastAsia="Calibri" w:hAnsi="Arial Narrow"/>
              </w:rPr>
            </w:pPr>
            <w:r w:rsidRPr="001E762F">
              <w:rPr>
                <w:rFonts w:ascii="Arial Narrow" w:eastAsia="Calibri" w:hAnsi="Arial Narrow"/>
              </w:rPr>
              <w:t>5</w:t>
            </w:r>
          </w:p>
          <w:p w14:paraId="1BAC1231" w14:textId="77777777" w:rsidR="00C47224" w:rsidRPr="001E762F" w:rsidRDefault="00D62D90" w:rsidP="000E60CF">
            <w:pPr>
              <w:contextualSpacing/>
              <w:rPr>
                <w:rFonts w:ascii="Arial Narrow" w:eastAsia="Calibri" w:hAnsi="Arial Narrow"/>
              </w:rPr>
            </w:pPr>
            <w:r w:rsidRPr="001E762F">
              <w:rPr>
                <w:rFonts w:ascii="Arial Narrow" w:eastAsia="Calibri" w:hAnsi="Arial Narrow"/>
              </w:rPr>
              <w:t>sztuk</w:t>
            </w:r>
          </w:p>
        </w:tc>
        <w:tc>
          <w:tcPr>
            <w:tcW w:w="708" w:type="dxa"/>
            <w:shd w:val="clear" w:color="auto" w:fill="auto"/>
          </w:tcPr>
          <w:p w14:paraId="334295A7" w14:textId="77777777" w:rsidR="00C47224" w:rsidRPr="001E762F" w:rsidRDefault="00C47224" w:rsidP="000E60CF">
            <w:pPr>
              <w:contextualSpacing/>
              <w:rPr>
                <w:rFonts w:ascii="Arial Narrow" w:eastAsia="Calibri" w:hAnsi="Arial Narrow"/>
              </w:rPr>
            </w:pPr>
            <w:r w:rsidRPr="001E762F">
              <w:rPr>
                <w:rFonts w:ascii="Arial Narrow" w:eastAsia="Calibri" w:hAnsi="Arial Narrow"/>
              </w:rPr>
              <w:t>100</w:t>
            </w:r>
          </w:p>
        </w:tc>
        <w:tc>
          <w:tcPr>
            <w:tcW w:w="830" w:type="dxa"/>
            <w:vMerge/>
            <w:shd w:val="clear" w:color="auto" w:fill="auto"/>
          </w:tcPr>
          <w:p w14:paraId="1C73F5D2" w14:textId="77777777" w:rsidR="00C47224" w:rsidRPr="001E762F" w:rsidRDefault="00C47224" w:rsidP="000E60CF">
            <w:pPr>
              <w:contextualSpacing/>
              <w:rPr>
                <w:rFonts w:ascii="Arial Narrow" w:eastAsia="Calibri" w:hAnsi="Arial Narrow"/>
              </w:rPr>
            </w:pPr>
          </w:p>
        </w:tc>
        <w:tc>
          <w:tcPr>
            <w:tcW w:w="759" w:type="dxa"/>
            <w:shd w:val="clear" w:color="auto" w:fill="auto"/>
          </w:tcPr>
          <w:p w14:paraId="27AA3E13" w14:textId="77777777"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963" w:type="dxa"/>
            <w:gridSpan w:val="2"/>
            <w:shd w:val="clear" w:color="auto" w:fill="auto"/>
          </w:tcPr>
          <w:p w14:paraId="491C2F00" w14:textId="77777777" w:rsidR="00C47224" w:rsidRPr="001E762F" w:rsidRDefault="00C47224" w:rsidP="000E60CF">
            <w:pPr>
              <w:contextualSpacing/>
              <w:rPr>
                <w:rFonts w:ascii="Arial Narrow" w:eastAsia="Calibri" w:hAnsi="Arial Narrow"/>
              </w:rPr>
            </w:pPr>
            <w:r w:rsidRPr="001E762F">
              <w:rPr>
                <w:rFonts w:ascii="Arial Narrow" w:eastAsia="Calibri" w:hAnsi="Arial Narrow"/>
              </w:rPr>
              <w:t>100</w:t>
            </w:r>
          </w:p>
        </w:tc>
        <w:tc>
          <w:tcPr>
            <w:tcW w:w="760" w:type="dxa"/>
            <w:shd w:val="clear" w:color="auto" w:fill="auto"/>
          </w:tcPr>
          <w:p w14:paraId="5943F382" w14:textId="77777777"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896" w:type="dxa"/>
            <w:shd w:val="clear" w:color="auto" w:fill="auto"/>
          </w:tcPr>
          <w:p w14:paraId="1EE19A45" w14:textId="77777777" w:rsidR="00C47224" w:rsidRPr="001E762F" w:rsidRDefault="00D62D90" w:rsidP="000E60CF">
            <w:pPr>
              <w:contextualSpacing/>
              <w:rPr>
                <w:rFonts w:ascii="Arial Narrow" w:eastAsia="Calibri" w:hAnsi="Arial Narrow"/>
              </w:rPr>
            </w:pPr>
            <w:r w:rsidRPr="001E762F">
              <w:rPr>
                <w:rFonts w:ascii="Arial Narrow" w:eastAsia="Calibri" w:hAnsi="Arial Narrow"/>
              </w:rPr>
              <w:t>9 sztuk</w:t>
            </w:r>
          </w:p>
        </w:tc>
        <w:tc>
          <w:tcPr>
            <w:tcW w:w="1037" w:type="dxa"/>
            <w:vMerge/>
            <w:shd w:val="clear" w:color="auto" w:fill="auto"/>
          </w:tcPr>
          <w:p w14:paraId="4FE80CF3" w14:textId="77777777" w:rsidR="00C47224" w:rsidRPr="001E762F" w:rsidRDefault="00C47224" w:rsidP="000E60CF">
            <w:pPr>
              <w:contextualSpacing/>
              <w:rPr>
                <w:rFonts w:ascii="Arial Narrow" w:eastAsia="Calibri" w:hAnsi="Arial Narrow"/>
              </w:rPr>
            </w:pPr>
          </w:p>
        </w:tc>
        <w:tc>
          <w:tcPr>
            <w:tcW w:w="851" w:type="dxa"/>
            <w:vMerge/>
            <w:shd w:val="clear" w:color="auto" w:fill="auto"/>
            <w:vAlign w:val="center"/>
          </w:tcPr>
          <w:p w14:paraId="1445B5D9" w14:textId="77777777" w:rsidR="00C47224" w:rsidRPr="000E60CF" w:rsidRDefault="00C47224" w:rsidP="000E60CF">
            <w:pPr>
              <w:contextualSpacing/>
              <w:jc w:val="center"/>
              <w:rPr>
                <w:rFonts w:ascii="Arial Narrow" w:eastAsia="Calibri" w:hAnsi="Arial Narrow"/>
              </w:rPr>
            </w:pPr>
          </w:p>
        </w:tc>
        <w:tc>
          <w:tcPr>
            <w:tcW w:w="686" w:type="dxa"/>
            <w:vMerge/>
            <w:shd w:val="clear" w:color="auto" w:fill="auto"/>
            <w:vAlign w:val="center"/>
          </w:tcPr>
          <w:p w14:paraId="515E0B11" w14:textId="77777777" w:rsidR="00C47224" w:rsidRPr="000E60CF" w:rsidRDefault="00C47224" w:rsidP="000E60CF">
            <w:pPr>
              <w:contextualSpacing/>
              <w:jc w:val="center"/>
              <w:rPr>
                <w:rFonts w:ascii="Arial Narrow" w:eastAsia="Calibri" w:hAnsi="Arial Narrow"/>
              </w:rPr>
            </w:pPr>
          </w:p>
        </w:tc>
      </w:tr>
      <w:tr w:rsidR="00C47224" w:rsidRPr="000E60CF" w14:paraId="01D852C2" w14:textId="77777777" w:rsidTr="00DC1157">
        <w:trPr>
          <w:jc w:val="center"/>
        </w:trPr>
        <w:tc>
          <w:tcPr>
            <w:tcW w:w="4832" w:type="dxa"/>
            <w:gridSpan w:val="2"/>
            <w:shd w:val="clear" w:color="auto" w:fill="FFFFCC"/>
          </w:tcPr>
          <w:p w14:paraId="3DCDA6FD"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Liczba osób i podmiotów</w:t>
            </w:r>
            <w:r w:rsidR="00B418C7" w:rsidRPr="000E60CF">
              <w:rPr>
                <w:rFonts w:ascii="Arial Narrow" w:eastAsia="Calibri" w:hAnsi="Arial Narrow"/>
              </w:rPr>
              <w:t xml:space="preserve"> </w:t>
            </w:r>
            <w:r w:rsidRPr="000E60CF">
              <w:rPr>
                <w:rFonts w:ascii="Arial Narrow" w:eastAsia="Calibri" w:hAnsi="Arial Narrow"/>
              </w:rPr>
              <w:t xml:space="preserve">(turyści, odwiedzający, mieszkańcy) korzystających z powstałych/poszerzonych/wypromowanych produktów </w:t>
            </w:r>
            <w:r w:rsidRPr="007105AA">
              <w:rPr>
                <w:rFonts w:ascii="Arial Narrow" w:eastAsia="Calibri" w:hAnsi="Arial Narrow"/>
              </w:rPr>
              <w:t>turystycznych</w:t>
            </w:r>
            <w:r w:rsidR="00E915B4" w:rsidRPr="007105AA">
              <w:rPr>
                <w:rFonts w:ascii="Arial Narrow" w:eastAsia="Calibri" w:hAnsi="Arial Narrow"/>
              </w:rPr>
              <w:t xml:space="preserve"> bazujących na lokalnych potencjałach</w:t>
            </w:r>
          </w:p>
        </w:tc>
        <w:tc>
          <w:tcPr>
            <w:tcW w:w="759" w:type="dxa"/>
            <w:shd w:val="clear" w:color="auto" w:fill="auto"/>
          </w:tcPr>
          <w:p w14:paraId="158C1234" w14:textId="77777777" w:rsidR="00C47224" w:rsidRPr="001E762F" w:rsidRDefault="00C47224" w:rsidP="000E60CF">
            <w:pPr>
              <w:contextualSpacing/>
              <w:rPr>
                <w:rFonts w:ascii="Arial Narrow" w:eastAsia="Calibri" w:hAnsi="Arial Narrow"/>
              </w:rPr>
            </w:pPr>
            <w:r w:rsidRPr="001E762F">
              <w:rPr>
                <w:rFonts w:ascii="Arial Narrow" w:eastAsia="Calibri" w:hAnsi="Arial Narrow"/>
              </w:rPr>
              <w:t>1600 osób</w:t>
            </w:r>
          </w:p>
        </w:tc>
        <w:tc>
          <w:tcPr>
            <w:tcW w:w="731" w:type="dxa"/>
            <w:gridSpan w:val="2"/>
            <w:shd w:val="clear" w:color="auto" w:fill="auto"/>
          </w:tcPr>
          <w:p w14:paraId="39A303A6" w14:textId="77777777" w:rsidR="00C47224" w:rsidRPr="001E762F" w:rsidRDefault="00C47224" w:rsidP="000E60CF">
            <w:pPr>
              <w:contextualSpacing/>
              <w:rPr>
                <w:rFonts w:ascii="Arial Narrow" w:eastAsia="Calibri" w:hAnsi="Arial Narrow"/>
              </w:rPr>
            </w:pPr>
            <w:r w:rsidRPr="001E762F">
              <w:rPr>
                <w:rFonts w:ascii="Arial Narrow" w:eastAsia="Calibri" w:hAnsi="Arial Narrow"/>
              </w:rPr>
              <w:t>40</w:t>
            </w:r>
          </w:p>
        </w:tc>
        <w:tc>
          <w:tcPr>
            <w:tcW w:w="1134" w:type="dxa"/>
            <w:shd w:val="clear" w:color="auto" w:fill="auto"/>
          </w:tcPr>
          <w:p w14:paraId="3DCFB7F8" w14:textId="77777777" w:rsidR="00C47224" w:rsidRPr="001E762F" w:rsidRDefault="00541642" w:rsidP="000E60CF">
            <w:pPr>
              <w:contextualSpacing/>
              <w:rPr>
                <w:rFonts w:ascii="Arial Narrow" w:eastAsia="Calibri" w:hAnsi="Arial Narrow"/>
              </w:rPr>
            </w:pPr>
            <w:r>
              <w:rPr>
                <w:rFonts w:ascii="Arial Narrow" w:eastAsia="Calibri" w:hAnsi="Arial Narrow"/>
              </w:rPr>
              <w:t>15.000</w:t>
            </w:r>
            <w:r w:rsidR="0001261F">
              <w:rPr>
                <w:rFonts w:ascii="Arial Narrow" w:eastAsia="Calibri" w:hAnsi="Arial Narrow"/>
              </w:rPr>
              <w:t xml:space="preserve"> </w:t>
            </w:r>
          </w:p>
        </w:tc>
        <w:tc>
          <w:tcPr>
            <w:tcW w:w="775" w:type="dxa"/>
            <w:shd w:val="clear" w:color="auto" w:fill="auto"/>
          </w:tcPr>
          <w:p w14:paraId="64D17591" w14:textId="77777777" w:rsidR="00C47224" w:rsidRPr="001E762F" w:rsidRDefault="00C47224" w:rsidP="000E60CF">
            <w:pPr>
              <w:contextualSpacing/>
              <w:rPr>
                <w:rFonts w:ascii="Arial Narrow" w:eastAsia="Calibri" w:hAnsi="Arial Narrow"/>
              </w:rPr>
            </w:pPr>
            <w:r w:rsidRPr="001E762F">
              <w:rPr>
                <w:rFonts w:ascii="Arial Narrow" w:eastAsia="Calibri" w:hAnsi="Arial Narrow"/>
              </w:rPr>
              <w:t>2400 osób</w:t>
            </w:r>
          </w:p>
        </w:tc>
        <w:tc>
          <w:tcPr>
            <w:tcW w:w="708" w:type="dxa"/>
            <w:shd w:val="clear" w:color="auto" w:fill="auto"/>
          </w:tcPr>
          <w:p w14:paraId="529818A9" w14:textId="77777777" w:rsidR="00C47224" w:rsidRPr="001E762F" w:rsidRDefault="00C47224" w:rsidP="000E60CF">
            <w:pPr>
              <w:contextualSpacing/>
              <w:rPr>
                <w:rFonts w:ascii="Arial Narrow" w:eastAsia="Calibri" w:hAnsi="Arial Narrow"/>
              </w:rPr>
            </w:pPr>
            <w:r w:rsidRPr="001E762F">
              <w:rPr>
                <w:rFonts w:ascii="Arial Narrow" w:eastAsia="Calibri" w:hAnsi="Arial Narrow"/>
              </w:rPr>
              <w:t>100</w:t>
            </w:r>
          </w:p>
        </w:tc>
        <w:tc>
          <w:tcPr>
            <w:tcW w:w="830" w:type="dxa"/>
            <w:shd w:val="clear" w:color="auto" w:fill="auto"/>
          </w:tcPr>
          <w:p w14:paraId="2FF6F532" w14:textId="77777777" w:rsidR="00C47224" w:rsidRDefault="00C47224" w:rsidP="000E60CF">
            <w:pPr>
              <w:contextualSpacing/>
              <w:rPr>
                <w:rFonts w:ascii="Arial Narrow" w:eastAsia="Calibri" w:hAnsi="Arial Narrow"/>
              </w:rPr>
            </w:pPr>
          </w:p>
          <w:p w14:paraId="302944EC" w14:textId="77777777" w:rsidR="00DB7EA3" w:rsidRPr="001E762F" w:rsidRDefault="00DB7EA3" w:rsidP="000E60CF">
            <w:pPr>
              <w:contextualSpacing/>
              <w:rPr>
                <w:rFonts w:ascii="Arial Narrow" w:eastAsia="Calibri" w:hAnsi="Arial Narrow"/>
              </w:rPr>
            </w:pPr>
            <w:r>
              <w:rPr>
                <w:rFonts w:ascii="Arial Narrow" w:eastAsia="Calibri" w:hAnsi="Arial Narrow"/>
              </w:rPr>
              <w:t>17.584,30</w:t>
            </w:r>
          </w:p>
        </w:tc>
        <w:tc>
          <w:tcPr>
            <w:tcW w:w="759" w:type="dxa"/>
            <w:shd w:val="clear" w:color="auto" w:fill="auto"/>
          </w:tcPr>
          <w:p w14:paraId="3A45EFB2" w14:textId="77777777"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963" w:type="dxa"/>
            <w:gridSpan w:val="2"/>
            <w:shd w:val="clear" w:color="auto" w:fill="auto"/>
          </w:tcPr>
          <w:p w14:paraId="280950F7" w14:textId="77777777" w:rsidR="00C47224" w:rsidRPr="001E762F" w:rsidRDefault="00C47224" w:rsidP="000E60CF">
            <w:pPr>
              <w:contextualSpacing/>
              <w:rPr>
                <w:rFonts w:ascii="Arial Narrow" w:eastAsia="Calibri" w:hAnsi="Arial Narrow"/>
              </w:rPr>
            </w:pPr>
            <w:r w:rsidRPr="001E762F">
              <w:rPr>
                <w:rFonts w:ascii="Arial Narrow" w:eastAsia="Calibri" w:hAnsi="Arial Narrow"/>
              </w:rPr>
              <w:t>100</w:t>
            </w:r>
          </w:p>
        </w:tc>
        <w:tc>
          <w:tcPr>
            <w:tcW w:w="760" w:type="dxa"/>
            <w:shd w:val="clear" w:color="auto" w:fill="auto"/>
          </w:tcPr>
          <w:p w14:paraId="0873CA48" w14:textId="77777777"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896" w:type="dxa"/>
            <w:shd w:val="clear" w:color="auto" w:fill="auto"/>
          </w:tcPr>
          <w:p w14:paraId="5D23E89F" w14:textId="77777777" w:rsidR="00C47224" w:rsidRPr="001E762F" w:rsidRDefault="00C47224" w:rsidP="000E60CF">
            <w:pPr>
              <w:contextualSpacing/>
              <w:rPr>
                <w:rFonts w:ascii="Arial Narrow" w:eastAsia="Calibri" w:hAnsi="Arial Narrow"/>
              </w:rPr>
            </w:pPr>
            <w:r w:rsidRPr="001E762F">
              <w:rPr>
                <w:rFonts w:ascii="Arial Narrow" w:eastAsia="Calibri" w:hAnsi="Arial Narrow"/>
              </w:rPr>
              <w:t>4000 osób</w:t>
            </w:r>
          </w:p>
        </w:tc>
        <w:tc>
          <w:tcPr>
            <w:tcW w:w="1037" w:type="dxa"/>
            <w:shd w:val="clear" w:color="auto" w:fill="auto"/>
          </w:tcPr>
          <w:p w14:paraId="45A00C01" w14:textId="77777777" w:rsidR="00C47224" w:rsidRDefault="00C47224" w:rsidP="000E60CF">
            <w:pPr>
              <w:contextualSpacing/>
              <w:rPr>
                <w:rFonts w:ascii="Arial Narrow" w:eastAsia="Calibri" w:hAnsi="Arial Narrow"/>
              </w:rPr>
            </w:pPr>
          </w:p>
          <w:p w14:paraId="27F95FF3" w14:textId="77777777" w:rsidR="00DB7EA3" w:rsidRPr="001E762F" w:rsidRDefault="00DB7EA3" w:rsidP="000E60CF">
            <w:pPr>
              <w:contextualSpacing/>
              <w:rPr>
                <w:rFonts w:ascii="Arial Narrow" w:eastAsia="Calibri" w:hAnsi="Arial Narrow"/>
              </w:rPr>
            </w:pPr>
            <w:r>
              <w:rPr>
                <w:rFonts w:ascii="Arial Narrow" w:eastAsia="Calibri" w:hAnsi="Arial Narrow"/>
              </w:rPr>
              <w:t>32.584,30</w:t>
            </w:r>
          </w:p>
        </w:tc>
        <w:tc>
          <w:tcPr>
            <w:tcW w:w="851" w:type="dxa"/>
            <w:shd w:val="clear" w:color="auto" w:fill="auto"/>
            <w:vAlign w:val="center"/>
          </w:tcPr>
          <w:p w14:paraId="24E2C219" w14:textId="77777777"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shd w:val="clear" w:color="auto" w:fill="auto"/>
            <w:vAlign w:val="center"/>
          </w:tcPr>
          <w:p w14:paraId="2A3D043D" w14:textId="77777777"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Realizacja LSR</w:t>
            </w:r>
          </w:p>
        </w:tc>
      </w:tr>
      <w:tr w:rsidR="00197EA2" w:rsidRPr="000E60CF" w14:paraId="631EC73E" w14:textId="77777777" w:rsidTr="00DC1157">
        <w:trPr>
          <w:jc w:val="center"/>
        </w:trPr>
        <w:tc>
          <w:tcPr>
            <w:tcW w:w="4832" w:type="dxa"/>
            <w:gridSpan w:val="2"/>
            <w:vMerge w:val="restart"/>
            <w:shd w:val="clear" w:color="auto" w:fill="FFFFCC"/>
          </w:tcPr>
          <w:p w14:paraId="62EB9199" w14:textId="77777777" w:rsidR="00197EA2" w:rsidRPr="000E60CF" w:rsidRDefault="00197EA2" w:rsidP="000E60CF">
            <w:pPr>
              <w:contextualSpacing/>
              <w:rPr>
                <w:rFonts w:ascii="Arial Narrow" w:eastAsia="Calibri" w:hAnsi="Arial Narrow"/>
              </w:rPr>
            </w:pPr>
            <w:r w:rsidRPr="000E60CF">
              <w:rPr>
                <w:rFonts w:ascii="Arial Narrow" w:eastAsia="Calibri" w:hAnsi="Arial Narrow"/>
              </w:rPr>
              <w:t xml:space="preserve">Liczba osób uczestniczących w inicjatywach poszerzających ofertę </w:t>
            </w:r>
            <w:r w:rsidRPr="007105AA">
              <w:rPr>
                <w:rFonts w:ascii="Arial Narrow" w:eastAsia="Calibri" w:hAnsi="Arial Narrow"/>
              </w:rPr>
              <w:t>rekreacyjną bazującą na lokalnych potencjałach</w:t>
            </w:r>
          </w:p>
        </w:tc>
        <w:tc>
          <w:tcPr>
            <w:tcW w:w="759" w:type="dxa"/>
            <w:shd w:val="clear" w:color="auto" w:fill="auto"/>
          </w:tcPr>
          <w:p w14:paraId="023D9279" w14:textId="77777777" w:rsidR="00197EA2" w:rsidRPr="000E60CF" w:rsidRDefault="00197EA2" w:rsidP="000E60CF">
            <w:pPr>
              <w:contextualSpacing/>
              <w:rPr>
                <w:rFonts w:ascii="Arial Narrow" w:eastAsia="Calibri" w:hAnsi="Arial Narrow"/>
              </w:rPr>
            </w:pPr>
            <w:r w:rsidRPr="000E60CF">
              <w:rPr>
                <w:rFonts w:ascii="Arial Narrow" w:eastAsia="Calibri" w:hAnsi="Arial Narrow"/>
              </w:rPr>
              <w:t>0</w:t>
            </w:r>
          </w:p>
        </w:tc>
        <w:tc>
          <w:tcPr>
            <w:tcW w:w="731" w:type="dxa"/>
            <w:gridSpan w:val="2"/>
            <w:shd w:val="clear" w:color="auto" w:fill="auto"/>
          </w:tcPr>
          <w:p w14:paraId="0F28E80E" w14:textId="77777777" w:rsidR="00197EA2" w:rsidRPr="000E60CF" w:rsidRDefault="00197EA2" w:rsidP="000E60CF">
            <w:pPr>
              <w:contextualSpacing/>
              <w:rPr>
                <w:rFonts w:ascii="Arial Narrow" w:eastAsia="Calibri" w:hAnsi="Arial Narrow"/>
              </w:rPr>
            </w:pPr>
            <w:r w:rsidRPr="000E60CF">
              <w:rPr>
                <w:rFonts w:ascii="Arial Narrow" w:eastAsia="Calibri" w:hAnsi="Arial Narrow"/>
              </w:rPr>
              <w:t>0</w:t>
            </w:r>
          </w:p>
        </w:tc>
        <w:tc>
          <w:tcPr>
            <w:tcW w:w="1134" w:type="dxa"/>
            <w:shd w:val="clear" w:color="auto" w:fill="auto"/>
          </w:tcPr>
          <w:p w14:paraId="2F5B0821" w14:textId="77777777" w:rsidR="00197EA2" w:rsidRPr="000E60CF" w:rsidRDefault="00197EA2" w:rsidP="000E60CF">
            <w:pPr>
              <w:contextualSpacing/>
              <w:rPr>
                <w:rFonts w:ascii="Arial Narrow" w:eastAsia="Calibri" w:hAnsi="Arial Narrow"/>
              </w:rPr>
            </w:pPr>
            <w:r w:rsidRPr="000E60CF">
              <w:rPr>
                <w:rFonts w:ascii="Arial Narrow" w:eastAsia="Calibri" w:hAnsi="Arial Narrow"/>
              </w:rPr>
              <w:t>0</w:t>
            </w:r>
          </w:p>
        </w:tc>
        <w:tc>
          <w:tcPr>
            <w:tcW w:w="775" w:type="dxa"/>
            <w:shd w:val="clear" w:color="auto" w:fill="auto"/>
          </w:tcPr>
          <w:p w14:paraId="52539674" w14:textId="77777777" w:rsidR="00197EA2" w:rsidRPr="000E60CF" w:rsidRDefault="00197EA2" w:rsidP="000E60CF">
            <w:pPr>
              <w:contextualSpacing/>
              <w:rPr>
                <w:rFonts w:ascii="Arial Narrow" w:eastAsia="Calibri" w:hAnsi="Arial Narrow"/>
              </w:rPr>
            </w:pPr>
            <w:r w:rsidRPr="000E60CF">
              <w:rPr>
                <w:rFonts w:ascii="Arial Narrow" w:eastAsia="Calibri" w:hAnsi="Arial Narrow"/>
              </w:rPr>
              <w:t>250 osób</w:t>
            </w:r>
          </w:p>
        </w:tc>
        <w:tc>
          <w:tcPr>
            <w:tcW w:w="708" w:type="dxa"/>
            <w:shd w:val="clear" w:color="auto" w:fill="auto"/>
          </w:tcPr>
          <w:p w14:paraId="6BBFD062" w14:textId="77777777" w:rsidR="00197EA2" w:rsidRPr="000E60CF" w:rsidRDefault="00197EA2" w:rsidP="000E60CF">
            <w:pPr>
              <w:contextualSpacing/>
              <w:rPr>
                <w:rFonts w:ascii="Arial Narrow" w:eastAsia="Calibri" w:hAnsi="Arial Narrow"/>
              </w:rPr>
            </w:pPr>
            <w:r w:rsidRPr="000E60CF">
              <w:rPr>
                <w:rFonts w:ascii="Arial Narrow" w:eastAsia="Calibri" w:hAnsi="Arial Narrow"/>
              </w:rPr>
              <w:t>100</w:t>
            </w:r>
          </w:p>
        </w:tc>
        <w:tc>
          <w:tcPr>
            <w:tcW w:w="830" w:type="dxa"/>
            <w:shd w:val="clear" w:color="auto" w:fill="auto"/>
          </w:tcPr>
          <w:p w14:paraId="38AA1D30" w14:textId="77777777" w:rsidR="00197EA2" w:rsidRDefault="00197EA2" w:rsidP="000E60CF">
            <w:pPr>
              <w:contextualSpacing/>
              <w:rPr>
                <w:rFonts w:ascii="Arial Narrow" w:eastAsia="Calibri" w:hAnsi="Arial Narrow"/>
              </w:rPr>
            </w:pPr>
          </w:p>
          <w:p w14:paraId="712E8F54" w14:textId="77777777" w:rsidR="00197EA2" w:rsidRDefault="00197EA2" w:rsidP="000E60CF">
            <w:pPr>
              <w:contextualSpacing/>
              <w:rPr>
                <w:rFonts w:ascii="Arial Narrow" w:eastAsia="Calibri" w:hAnsi="Arial Narrow"/>
              </w:rPr>
            </w:pPr>
          </w:p>
          <w:p w14:paraId="223D8201" w14:textId="77777777" w:rsidR="00DB7EA3" w:rsidRPr="000E60CF" w:rsidRDefault="00DB7EA3" w:rsidP="000E60CF">
            <w:pPr>
              <w:contextualSpacing/>
              <w:rPr>
                <w:rFonts w:ascii="Arial Narrow" w:eastAsia="Calibri" w:hAnsi="Arial Narrow"/>
              </w:rPr>
            </w:pPr>
            <w:r>
              <w:rPr>
                <w:rFonts w:ascii="Arial Narrow" w:eastAsia="Calibri" w:hAnsi="Arial Narrow"/>
              </w:rPr>
              <w:t>32.160,71</w:t>
            </w:r>
          </w:p>
        </w:tc>
        <w:tc>
          <w:tcPr>
            <w:tcW w:w="759" w:type="dxa"/>
            <w:shd w:val="clear" w:color="auto" w:fill="auto"/>
          </w:tcPr>
          <w:p w14:paraId="2CB116D6" w14:textId="77777777" w:rsidR="00197EA2" w:rsidRPr="000E60CF" w:rsidRDefault="00197EA2" w:rsidP="000E60CF">
            <w:pPr>
              <w:contextualSpacing/>
              <w:rPr>
                <w:rFonts w:ascii="Arial Narrow" w:eastAsia="Calibri" w:hAnsi="Arial Narrow"/>
              </w:rPr>
            </w:pPr>
            <w:r w:rsidRPr="000E60CF">
              <w:rPr>
                <w:rFonts w:ascii="Arial Narrow" w:eastAsia="Calibri" w:hAnsi="Arial Narrow"/>
              </w:rPr>
              <w:t>0</w:t>
            </w:r>
          </w:p>
        </w:tc>
        <w:tc>
          <w:tcPr>
            <w:tcW w:w="963" w:type="dxa"/>
            <w:gridSpan w:val="2"/>
            <w:shd w:val="clear" w:color="auto" w:fill="auto"/>
          </w:tcPr>
          <w:p w14:paraId="20C5EB9B" w14:textId="77777777" w:rsidR="00197EA2" w:rsidRPr="000E60CF" w:rsidRDefault="00197EA2" w:rsidP="000E60CF">
            <w:pPr>
              <w:contextualSpacing/>
              <w:rPr>
                <w:rFonts w:ascii="Arial Narrow" w:eastAsia="Calibri" w:hAnsi="Arial Narrow"/>
              </w:rPr>
            </w:pPr>
            <w:r w:rsidRPr="000E60CF">
              <w:rPr>
                <w:rFonts w:ascii="Arial Narrow" w:eastAsia="Calibri" w:hAnsi="Arial Narrow"/>
              </w:rPr>
              <w:t>100</w:t>
            </w:r>
          </w:p>
        </w:tc>
        <w:tc>
          <w:tcPr>
            <w:tcW w:w="760" w:type="dxa"/>
            <w:shd w:val="clear" w:color="auto" w:fill="auto"/>
          </w:tcPr>
          <w:p w14:paraId="63EC674F" w14:textId="77777777" w:rsidR="00197EA2" w:rsidRPr="000E60CF" w:rsidRDefault="00197EA2" w:rsidP="000E60CF">
            <w:pPr>
              <w:contextualSpacing/>
              <w:rPr>
                <w:rFonts w:ascii="Arial Narrow" w:eastAsia="Calibri" w:hAnsi="Arial Narrow"/>
              </w:rPr>
            </w:pPr>
            <w:r w:rsidRPr="000E60CF">
              <w:rPr>
                <w:rFonts w:ascii="Arial Narrow" w:eastAsia="Calibri" w:hAnsi="Arial Narrow"/>
              </w:rPr>
              <w:t>0</w:t>
            </w:r>
          </w:p>
        </w:tc>
        <w:tc>
          <w:tcPr>
            <w:tcW w:w="896" w:type="dxa"/>
            <w:shd w:val="clear" w:color="auto" w:fill="auto"/>
          </w:tcPr>
          <w:p w14:paraId="7F441EE8" w14:textId="77777777" w:rsidR="00197EA2" w:rsidRPr="000E60CF" w:rsidRDefault="00197EA2" w:rsidP="000E60CF">
            <w:pPr>
              <w:contextualSpacing/>
              <w:rPr>
                <w:rFonts w:ascii="Arial Narrow" w:eastAsia="Calibri" w:hAnsi="Arial Narrow"/>
              </w:rPr>
            </w:pPr>
            <w:r w:rsidRPr="000E60CF">
              <w:rPr>
                <w:rFonts w:ascii="Arial Narrow" w:eastAsia="Calibri" w:hAnsi="Arial Narrow"/>
              </w:rPr>
              <w:t>250 osób</w:t>
            </w:r>
          </w:p>
        </w:tc>
        <w:tc>
          <w:tcPr>
            <w:tcW w:w="1037" w:type="dxa"/>
            <w:shd w:val="clear" w:color="auto" w:fill="auto"/>
          </w:tcPr>
          <w:p w14:paraId="7362A8FB" w14:textId="77777777" w:rsidR="00197EA2" w:rsidRDefault="00197EA2" w:rsidP="000E60CF">
            <w:pPr>
              <w:contextualSpacing/>
              <w:rPr>
                <w:rFonts w:ascii="Arial Narrow" w:eastAsia="Calibri" w:hAnsi="Arial Narrow"/>
              </w:rPr>
            </w:pPr>
          </w:p>
          <w:p w14:paraId="2AF9AB62" w14:textId="77777777" w:rsidR="00197EA2" w:rsidRDefault="00197EA2" w:rsidP="000E60CF">
            <w:pPr>
              <w:contextualSpacing/>
              <w:rPr>
                <w:rFonts w:ascii="Arial Narrow" w:eastAsia="Calibri" w:hAnsi="Arial Narrow"/>
              </w:rPr>
            </w:pPr>
          </w:p>
          <w:p w14:paraId="47308E5E" w14:textId="77777777" w:rsidR="00DB7EA3" w:rsidRPr="000E60CF" w:rsidRDefault="00DB7EA3" w:rsidP="000E60CF">
            <w:pPr>
              <w:contextualSpacing/>
              <w:rPr>
                <w:rFonts w:ascii="Arial Narrow" w:eastAsia="Calibri" w:hAnsi="Arial Narrow"/>
              </w:rPr>
            </w:pPr>
            <w:r>
              <w:rPr>
                <w:rFonts w:ascii="Arial Narrow" w:eastAsia="Calibri" w:hAnsi="Arial Narrow"/>
              </w:rPr>
              <w:t>32.160,71</w:t>
            </w:r>
          </w:p>
        </w:tc>
        <w:tc>
          <w:tcPr>
            <w:tcW w:w="851" w:type="dxa"/>
            <w:shd w:val="clear" w:color="auto" w:fill="auto"/>
            <w:vAlign w:val="center"/>
          </w:tcPr>
          <w:p w14:paraId="2CD275BB" w14:textId="77777777" w:rsidR="00197EA2" w:rsidRPr="000E60CF" w:rsidRDefault="00197EA2" w:rsidP="000E60CF">
            <w:pPr>
              <w:contextualSpacing/>
              <w:jc w:val="center"/>
              <w:rPr>
                <w:rFonts w:ascii="Arial Narrow" w:eastAsia="Calibri" w:hAnsi="Arial Narrow"/>
              </w:rPr>
            </w:pPr>
            <w:r w:rsidRPr="000E60CF">
              <w:rPr>
                <w:rFonts w:ascii="Arial Narrow" w:eastAsia="Calibri" w:hAnsi="Arial Narrow"/>
              </w:rPr>
              <w:t>PROW</w:t>
            </w:r>
          </w:p>
        </w:tc>
        <w:tc>
          <w:tcPr>
            <w:tcW w:w="686" w:type="dxa"/>
            <w:shd w:val="clear" w:color="auto" w:fill="auto"/>
            <w:vAlign w:val="center"/>
          </w:tcPr>
          <w:p w14:paraId="20FB48A6" w14:textId="77777777" w:rsidR="00197EA2" w:rsidRPr="000E60CF" w:rsidRDefault="00197EA2" w:rsidP="000E60CF">
            <w:pPr>
              <w:contextualSpacing/>
              <w:jc w:val="center"/>
              <w:rPr>
                <w:rFonts w:ascii="Arial Narrow" w:eastAsia="Calibri" w:hAnsi="Arial Narrow"/>
              </w:rPr>
            </w:pPr>
            <w:r w:rsidRPr="000E60CF">
              <w:rPr>
                <w:rFonts w:ascii="Arial Narrow" w:eastAsia="Calibri" w:hAnsi="Arial Narrow"/>
              </w:rPr>
              <w:t>Realizacja LSR</w:t>
            </w:r>
          </w:p>
        </w:tc>
      </w:tr>
      <w:tr w:rsidR="00FD1FFF" w:rsidRPr="000E60CF" w14:paraId="38D76BFD" w14:textId="77777777" w:rsidTr="003D452E">
        <w:trPr>
          <w:jc w:val="center"/>
        </w:trPr>
        <w:tc>
          <w:tcPr>
            <w:tcW w:w="4832" w:type="dxa"/>
            <w:gridSpan w:val="2"/>
            <w:vMerge/>
            <w:shd w:val="clear" w:color="auto" w:fill="FFFFCC"/>
          </w:tcPr>
          <w:p w14:paraId="2ECE858B" w14:textId="77777777" w:rsidR="00FD1FFF" w:rsidRPr="000E60CF" w:rsidRDefault="00FD1FFF" w:rsidP="000E60CF">
            <w:pPr>
              <w:contextualSpacing/>
              <w:rPr>
                <w:rFonts w:ascii="Arial Narrow" w:eastAsia="Calibri" w:hAnsi="Arial Narrow"/>
              </w:rPr>
            </w:pPr>
          </w:p>
        </w:tc>
        <w:tc>
          <w:tcPr>
            <w:tcW w:w="759" w:type="dxa"/>
            <w:shd w:val="clear" w:color="auto" w:fill="FFFFFF" w:themeFill="background1"/>
          </w:tcPr>
          <w:p w14:paraId="43E5EE2D" w14:textId="77777777" w:rsidR="00FD1FFF" w:rsidRPr="00897B59" w:rsidRDefault="00FD1FFF" w:rsidP="000E60CF">
            <w:pPr>
              <w:contextualSpacing/>
              <w:rPr>
                <w:rFonts w:ascii="Arial Narrow" w:eastAsia="Calibri" w:hAnsi="Arial Narrow"/>
              </w:rPr>
            </w:pPr>
            <w:r w:rsidRPr="00897B59">
              <w:rPr>
                <w:rFonts w:ascii="Arial Narrow" w:eastAsia="Calibri" w:hAnsi="Arial Narrow"/>
              </w:rPr>
              <w:t>0</w:t>
            </w:r>
          </w:p>
        </w:tc>
        <w:tc>
          <w:tcPr>
            <w:tcW w:w="731" w:type="dxa"/>
            <w:gridSpan w:val="2"/>
            <w:shd w:val="clear" w:color="auto" w:fill="FFFFFF" w:themeFill="background1"/>
          </w:tcPr>
          <w:p w14:paraId="66EF1587" w14:textId="77777777" w:rsidR="00FD1FFF" w:rsidRPr="00897B59" w:rsidRDefault="00FD1FFF" w:rsidP="000E60CF">
            <w:pPr>
              <w:contextualSpacing/>
              <w:rPr>
                <w:rFonts w:ascii="Arial Narrow" w:eastAsia="Calibri" w:hAnsi="Arial Narrow"/>
              </w:rPr>
            </w:pPr>
            <w:r w:rsidRPr="00897B59">
              <w:rPr>
                <w:rFonts w:ascii="Arial Narrow" w:eastAsia="Calibri" w:hAnsi="Arial Narrow"/>
              </w:rPr>
              <w:t>0</w:t>
            </w:r>
          </w:p>
        </w:tc>
        <w:tc>
          <w:tcPr>
            <w:tcW w:w="1134" w:type="dxa"/>
            <w:shd w:val="clear" w:color="auto" w:fill="FFFFFF" w:themeFill="background1"/>
          </w:tcPr>
          <w:p w14:paraId="7D19CC6F" w14:textId="77777777" w:rsidR="00FD1FFF" w:rsidRPr="00897B59" w:rsidRDefault="00FD1FFF" w:rsidP="000E60CF">
            <w:pPr>
              <w:contextualSpacing/>
              <w:rPr>
                <w:rFonts w:ascii="Arial Narrow" w:eastAsia="Calibri" w:hAnsi="Arial Narrow"/>
              </w:rPr>
            </w:pPr>
            <w:r w:rsidRPr="00897B59">
              <w:rPr>
                <w:rFonts w:ascii="Arial Narrow" w:eastAsia="Calibri" w:hAnsi="Arial Narrow"/>
              </w:rPr>
              <w:t>0</w:t>
            </w:r>
          </w:p>
        </w:tc>
        <w:tc>
          <w:tcPr>
            <w:tcW w:w="775" w:type="dxa"/>
            <w:shd w:val="clear" w:color="auto" w:fill="FFFFFF" w:themeFill="background1"/>
          </w:tcPr>
          <w:p w14:paraId="61C4A9D8" w14:textId="77777777" w:rsidR="00FD1FFF" w:rsidRPr="00897B59" w:rsidRDefault="00FD1FFF" w:rsidP="000E60CF">
            <w:pPr>
              <w:contextualSpacing/>
              <w:rPr>
                <w:rFonts w:ascii="Arial Narrow" w:eastAsia="Calibri" w:hAnsi="Arial Narrow"/>
              </w:rPr>
            </w:pPr>
            <w:r w:rsidRPr="00897B59">
              <w:rPr>
                <w:rFonts w:ascii="Arial Narrow" w:eastAsia="Calibri" w:hAnsi="Arial Narrow"/>
              </w:rPr>
              <w:t>300 osób</w:t>
            </w:r>
          </w:p>
        </w:tc>
        <w:tc>
          <w:tcPr>
            <w:tcW w:w="708" w:type="dxa"/>
            <w:shd w:val="clear" w:color="auto" w:fill="FFFFFF" w:themeFill="background1"/>
          </w:tcPr>
          <w:p w14:paraId="50B4B67C" w14:textId="77777777" w:rsidR="00FD1FFF" w:rsidRPr="00897B59" w:rsidRDefault="00FD1FFF" w:rsidP="000E60CF">
            <w:pPr>
              <w:contextualSpacing/>
              <w:rPr>
                <w:rFonts w:ascii="Arial Narrow" w:eastAsia="Calibri" w:hAnsi="Arial Narrow"/>
              </w:rPr>
            </w:pPr>
            <w:r w:rsidRPr="00897B59">
              <w:rPr>
                <w:rFonts w:ascii="Arial Narrow" w:eastAsia="Calibri" w:hAnsi="Arial Narrow"/>
              </w:rPr>
              <w:t>100</w:t>
            </w:r>
          </w:p>
        </w:tc>
        <w:tc>
          <w:tcPr>
            <w:tcW w:w="830" w:type="dxa"/>
            <w:vMerge w:val="restart"/>
            <w:shd w:val="clear" w:color="auto" w:fill="FFFFFF" w:themeFill="background1"/>
          </w:tcPr>
          <w:p w14:paraId="3FC985EB" w14:textId="77777777" w:rsidR="00FD1FFF" w:rsidRPr="00897B59" w:rsidDel="0009606C" w:rsidRDefault="00541642" w:rsidP="000E60CF">
            <w:pPr>
              <w:contextualSpacing/>
              <w:rPr>
                <w:rFonts w:ascii="Arial Narrow" w:eastAsia="Calibri" w:hAnsi="Arial Narrow"/>
              </w:rPr>
            </w:pPr>
            <w:r>
              <w:rPr>
                <w:rFonts w:ascii="Arial Narrow" w:eastAsia="Calibri" w:hAnsi="Arial Narrow"/>
              </w:rPr>
              <w:t>137.125</w:t>
            </w:r>
            <w:r w:rsidR="0001261F">
              <w:rPr>
                <w:rFonts w:ascii="Arial Narrow" w:eastAsia="Calibri" w:hAnsi="Arial Narrow"/>
              </w:rPr>
              <w:t xml:space="preserve"> </w:t>
            </w:r>
          </w:p>
        </w:tc>
        <w:tc>
          <w:tcPr>
            <w:tcW w:w="759" w:type="dxa"/>
            <w:shd w:val="clear" w:color="auto" w:fill="FFFFFF" w:themeFill="background1"/>
          </w:tcPr>
          <w:p w14:paraId="31235E2A" w14:textId="77777777" w:rsidR="00FD1FFF" w:rsidRPr="00897B59" w:rsidRDefault="00FD1FFF" w:rsidP="000E60CF">
            <w:pPr>
              <w:contextualSpacing/>
              <w:rPr>
                <w:rFonts w:ascii="Arial Narrow" w:eastAsia="Calibri" w:hAnsi="Arial Narrow"/>
              </w:rPr>
            </w:pPr>
            <w:r w:rsidRPr="00897B59">
              <w:rPr>
                <w:rFonts w:ascii="Arial Narrow" w:eastAsia="Calibri" w:hAnsi="Arial Narrow"/>
              </w:rPr>
              <w:t>0</w:t>
            </w:r>
          </w:p>
        </w:tc>
        <w:tc>
          <w:tcPr>
            <w:tcW w:w="963" w:type="dxa"/>
            <w:gridSpan w:val="2"/>
            <w:shd w:val="clear" w:color="auto" w:fill="FFFFFF" w:themeFill="background1"/>
          </w:tcPr>
          <w:p w14:paraId="34E04A46" w14:textId="77777777" w:rsidR="00FD1FFF" w:rsidRPr="00897B59" w:rsidRDefault="00FD1FFF" w:rsidP="000E60CF">
            <w:pPr>
              <w:contextualSpacing/>
              <w:rPr>
                <w:rFonts w:ascii="Arial Narrow" w:eastAsia="Calibri" w:hAnsi="Arial Narrow"/>
              </w:rPr>
            </w:pPr>
            <w:r w:rsidRPr="00897B59">
              <w:rPr>
                <w:rFonts w:ascii="Arial Narrow" w:eastAsia="Calibri" w:hAnsi="Arial Narrow"/>
              </w:rPr>
              <w:t>100</w:t>
            </w:r>
          </w:p>
        </w:tc>
        <w:tc>
          <w:tcPr>
            <w:tcW w:w="760" w:type="dxa"/>
            <w:shd w:val="clear" w:color="auto" w:fill="FFFFFF" w:themeFill="background1"/>
          </w:tcPr>
          <w:p w14:paraId="1B8E312E" w14:textId="77777777" w:rsidR="00FD1FFF" w:rsidRPr="00897B59" w:rsidRDefault="00FD1FFF" w:rsidP="000E60CF">
            <w:pPr>
              <w:contextualSpacing/>
              <w:rPr>
                <w:rFonts w:ascii="Arial Narrow" w:eastAsia="Calibri" w:hAnsi="Arial Narrow"/>
              </w:rPr>
            </w:pPr>
            <w:r w:rsidRPr="00897B59">
              <w:rPr>
                <w:rFonts w:ascii="Arial Narrow" w:eastAsia="Calibri" w:hAnsi="Arial Narrow"/>
              </w:rPr>
              <w:t>0</w:t>
            </w:r>
          </w:p>
        </w:tc>
        <w:tc>
          <w:tcPr>
            <w:tcW w:w="896" w:type="dxa"/>
            <w:shd w:val="clear" w:color="auto" w:fill="FFFFFF" w:themeFill="background1"/>
          </w:tcPr>
          <w:p w14:paraId="39016BB5" w14:textId="77777777" w:rsidR="00FD1FFF" w:rsidRPr="00897B59" w:rsidRDefault="00FD1FFF" w:rsidP="000E60CF">
            <w:pPr>
              <w:contextualSpacing/>
              <w:rPr>
                <w:rFonts w:ascii="Arial Narrow" w:eastAsia="Calibri" w:hAnsi="Arial Narrow"/>
              </w:rPr>
            </w:pPr>
            <w:r w:rsidRPr="00897B59">
              <w:rPr>
                <w:rFonts w:ascii="Arial Narrow" w:eastAsia="Calibri" w:hAnsi="Arial Narrow"/>
              </w:rPr>
              <w:t>300 osób</w:t>
            </w:r>
          </w:p>
        </w:tc>
        <w:tc>
          <w:tcPr>
            <w:tcW w:w="1037" w:type="dxa"/>
            <w:vMerge w:val="restart"/>
            <w:shd w:val="clear" w:color="auto" w:fill="FFFFFF" w:themeFill="background1"/>
          </w:tcPr>
          <w:p w14:paraId="068DC8DD" w14:textId="77777777" w:rsidR="00FD1FFF" w:rsidRPr="00897B59" w:rsidDel="0009606C" w:rsidRDefault="00541642" w:rsidP="000E60CF">
            <w:pPr>
              <w:contextualSpacing/>
              <w:rPr>
                <w:rFonts w:ascii="Arial Narrow" w:eastAsia="Calibri" w:hAnsi="Arial Narrow"/>
              </w:rPr>
            </w:pPr>
            <w:r>
              <w:rPr>
                <w:rFonts w:ascii="Arial Narrow" w:eastAsia="Calibri" w:hAnsi="Arial Narrow"/>
              </w:rPr>
              <w:t>137.125</w:t>
            </w:r>
            <w:r w:rsidR="0001261F">
              <w:rPr>
                <w:rFonts w:ascii="Arial Narrow" w:eastAsia="Calibri" w:hAnsi="Arial Narrow"/>
              </w:rPr>
              <w:t xml:space="preserve"> </w:t>
            </w:r>
          </w:p>
        </w:tc>
        <w:tc>
          <w:tcPr>
            <w:tcW w:w="851" w:type="dxa"/>
            <w:shd w:val="clear" w:color="auto" w:fill="FFFFFF" w:themeFill="background1"/>
            <w:vAlign w:val="center"/>
          </w:tcPr>
          <w:p w14:paraId="085F6C0E" w14:textId="77777777" w:rsidR="00FD1FFF" w:rsidRPr="00897B59" w:rsidRDefault="00FD1FFF" w:rsidP="000E60CF">
            <w:pPr>
              <w:contextualSpacing/>
              <w:jc w:val="center"/>
              <w:rPr>
                <w:rFonts w:ascii="Arial Narrow" w:eastAsia="Calibri" w:hAnsi="Arial Narrow"/>
              </w:rPr>
            </w:pPr>
            <w:r w:rsidRPr="00897B59">
              <w:rPr>
                <w:rFonts w:ascii="Arial Narrow" w:eastAsia="Calibri" w:hAnsi="Arial Narrow"/>
              </w:rPr>
              <w:t>PROW</w:t>
            </w:r>
          </w:p>
        </w:tc>
        <w:tc>
          <w:tcPr>
            <w:tcW w:w="686" w:type="dxa"/>
            <w:shd w:val="clear" w:color="auto" w:fill="auto"/>
            <w:vAlign w:val="center"/>
          </w:tcPr>
          <w:p w14:paraId="4FC0F72D" w14:textId="77777777" w:rsidR="00FD1FFF" w:rsidRPr="00897B59" w:rsidRDefault="00FD1FFF" w:rsidP="000E60CF">
            <w:pPr>
              <w:contextualSpacing/>
              <w:jc w:val="center"/>
              <w:rPr>
                <w:rFonts w:ascii="Arial Narrow" w:eastAsia="Calibri" w:hAnsi="Arial Narrow"/>
              </w:rPr>
            </w:pPr>
            <w:r w:rsidRPr="00897B59">
              <w:rPr>
                <w:rFonts w:ascii="Arial Narrow" w:eastAsia="Calibri" w:hAnsi="Arial Narrow"/>
              </w:rPr>
              <w:t>Współpraca</w:t>
            </w:r>
          </w:p>
        </w:tc>
      </w:tr>
      <w:tr w:rsidR="00FD1FFF" w:rsidRPr="000E60CF" w14:paraId="677E61A2" w14:textId="77777777" w:rsidTr="00704854">
        <w:trPr>
          <w:jc w:val="center"/>
        </w:trPr>
        <w:tc>
          <w:tcPr>
            <w:tcW w:w="4832" w:type="dxa"/>
            <w:gridSpan w:val="2"/>
            <w:shd w:val="clear" w:color="auto" w:fill="FFFFCC"/>
          </w:tcPr>
          <w:p w14:paraId="3B569F4E" w14:textId="77777777" w:rsidR="00FD1FFF" w:rsidRPr="008E6474" w:rsidRDefault="00FD1FFF" w:rsidP="000E60CF">
            <w:pPr>
              <w:contextualSpacing/>
              <w:rPr>
                <w:rFonts w:ascii="Arial Narrow" w:eastAsia="Calibri" w:hAnsi="Arial Narrow"/>
                <w:color w:val="FF0000"/>
              </w:rPr>
            </w:pPr>
            <w:r w:rsidRPr="000E60CF">
              <w:rPr>
                <w:rFonts w:ascii="Arial Narrow" w:hAnsi="Arial Narrow"/>
              </w:rPr>
              <w:t>Liczba projektów skierowanych do następujących grup docelowych: mieszkańcy obszaru LGD, turyści</w:t>
            </w:r>
          </w:p>
        </w:tc>
        <w:tc>
          <w:tcPr>
            <w:tcW w:w="759" w:type="dxa"/>
            <w:shd w:val="clear" w:color="auto" w:fill="FFFFFF" w:themeFill="background1"/>
          </w:tcPr>
          <w:p w14:paraId="052A3760" w14:textId="77777777" w:rsidR="00FD1FFF" w:rsidRPr="008E6474" w:rsidRDefault="00FD1FFF" w:rsidP="000E60CF">
            <w:pPr>
              <w:contextualSpacing/>
              <w:rPr>
                <w:rFonts w:ascii="Arial Narrow" w:eastAsia="Calibri" w:hAnsi="Arial Narrow"/>
              </w:rPr>
            </w:pPr>
            <w:r w:rsidRPr="008E6474">
              <w:rPr>
                <w:rFonts w:ascii="Arial Narrow" w:eastAsia="Calibri" w:hAnsi="Arial Narrow"/>
              </w:rPr>
              <w:t>0</w:t>
            </w:r>
          </w:p>
        </w:tc>
        <w:tc>
          <w:tcPr>
            <w:tcW w:w="731" w:type="dxa"/>
            <w:gridSpan w:val="2"/>
            <w:shd w:val="clear" w:color="auto" w:fill="FFFFFF" w:themeFill="background1"/>
          </w:tcPr>
          <w:p w14:paraId="3F9B0EA7" w14:textId="77777777" w:rsidR="00FD1FFF" w:rsidRPr="008E6474" w:rsidRDefault="00FD1FFF" w:rsidP="000E60CF">
            <w:pPr>
              <w:contextualSpacing/>
              <w:rPr>
                <w:rFonts w:ascii="Arial Narrow" w:eastAsia="Calibri" w:hAnsi="Arial Narrow"/>
              </w:rPr>
            </w:pPr>
            <w:r w:rsidRPr="008E6474">
              <w:rPr>
                <w:rFonts w:ascii="Arial Narrow" w:eastAsia="Calibri" w:hAnsi="Arial Narrow"/>
              </w:rPr>
              <w:t>0</w:t>
            </w:r>
          </w:p>
        </w:tc>
        <w:tc>
          <w:tcPr>
            <w:tcW w:w="1134" w:type="dxa"/>
            <w:shd w:val="clear" w:color="auto" w:fill="FFFFFF" w:themeFill="background1"/>
          </w:tcPr>
          <w:p w14:paraId="3A8E0006" w14:textId="77777777" w:rsidR="00FD1FFF" w:rsidRPr="008E6474" w:rsidRDefault="00FD1FFF" w:rsidP="000E60CF">
            <w:pPr>
              <w:contextualSpacing/>
              <w:rPr>
                <w:rFonts w:ascii="Arial Narrow" w:eastAsia="Calibri" w:hAnsi="Arial Narrow"/>
              </w:rPr>
            </w:pPr>
            <w:r w:rsidRPr="008E6474">
              <w:rPr>
                <w:rFonts w:ascii="Arial Narrow" w:eastAsia="Calibri" w:hAnsi="Arial Narrow"/>
              </w:rPr>
              <w:t>0</w:t>
            </w:r>
          </w:p>
        </w:tc>
        <w:tc>
          <w:tcPr>
            <w:tcW w:w="775" w:type="dxa"/>
            <w:shd w:val="clear" w:color="auto" w:fill="FFFFFF" w:themeFill="background1"/>
          </w:tcPr>
          <w:p w14:paraId="74A3BA79" w14:textId="77777777" w:rsidR="00FD1FFF" w:rsidRPr="008E6474" w:rsidRDefault="00FD1FFF" w:rsidP="000E60CF">
            <w:pPr>
              <w:contextualSpacing/>
              <w:rPr>
                <w:rFonts w:ascii="Arial Narrow" w:eastAsia="Calibri" w:hAnsi="Arial Narrow"/>
              </w:rPr>
            </w:pPr>
            <w:r w:rsidRPr="008E6474">
              <w:rPr>
                <w:rFonts w:ascii="Arial Narrow" w:eastAsia="Calibri" w:hAnsi="Arial Narrow"/>
              </w:rPr>
              <w:t>1</w:t>
            </w:r>
          </w:p>
        </w:tc>
        <w:tc>
          <w:tcPr>
            <w:tcW w:w="708" w:type="dxa"/>
            <w:shd w:val="clear" w:color="auto" w:fill="FFFFFF" w:themeFill="background1"/>
          </w:tcPr>
          <w:p w14:paraId="48359B0F" w14:textId="77777777" w:rsidR="00FD1FFF" w:rsidRPr="008E6474" w:rsidRDefault="00FD1FFF" w:rsidP="000E60CF">
            <w:pPr>
              <w:contextualSpacing/>
              <w:rPr>
                <w:rFonts w:ascii="Arial Narrow" w:eastAsia="Calibri" w:hAnsi="Arial Narrow"/>
              </w:rPr>
            </w:pPr>
            <w:r w:rsidRPr="008E6474">
              <w:rPr>
                <w:rFonts w:ascii="Arial Narrow" w:eastAsia="Calibri" w:hAnsi="Arial Narrow"/>
              </w:rPr>
              <w:t>100</w:t>
            </w:r>
          </w:p>
        </w:tc>
        <w:tc>
          <w:tcPr>
            <w:tcW w:w="830" w:type="dxa"/>
            <w:vMerge/>
            <w:shd w:val="clear" w:color="auto" w:fill="FFFFFF" w:themeFill="background1"/>
          </w:tcPr>
          <w:p w14:paraId="4B8A65E4" w14:textId="77777777" w:rsidR="00FD1FFF" w:rsidRPr="008E6474" w:rsidRDefault="00FD1FFF" w:rsidP="000E60CF">
            <w:pPr>
              <w:contextualSpacing/>
              <w:rPr>
                <w:rFonts w:ascii="Arial Narrow" w:eastAsia="Calibri" w:hAnsi="Arial Narrow"/>
              </w:rPr>
            </w:pPr>
          </w:p>
        </w:tc>
        <w:tc>
          <w:tcPr>
            <w:tcW w:w="759" w:type="dxa"/>
            <w:shd w:val="clear" w:color="auto" w:fill="FFFFFF" w:themeFill="background1"/>
          </w:tcPr>
          <w:p w14:paraId="1773B4B2" w14:textId="77777777" w:rsidR="00FD1FFF" w:rsidRPr="008E6474" w:rsidRDefault="00FD1FFF" w:rsidP="000E60CF">
            <w:pPr>
              <w:contextualSpacing/>
              <w:rPr>
                <w:rFonts w:ascii="Arial Narrow" w:eastAsia="Calibri" w:hAnsi="Arial Narrow"/>
              </w:rPr>
            </w:pPr>
            <w:r w:rsidRPr="008E6474">
              <w:rPr>
                <w:rFonts w:ascii="Arial Narrow" w:eastAsia="Calibri" w:hAnsi="Arial Narrow"/>
              </w:rPr>
              <w:t>0</w:t>
            </w:r>
          </w:p>
        </w:tc>
        <w:tc>
          <w:tcPr>
            <w:tcW w:w="963" w:type="dxa"/>
            <w:gridSpan w:val="2"/>
            <w:shd w:val="clear" w:color="auto" w:fill="FFFFFF" w:themeFill="background1"/>
          </w:tcPr>
          <w:p w14:paraId="4CE7D479" w14:textId="77777777" w:rsidR="00FD1FFF" w:rsidRPr="008E6474" w:rsidRDefault="00FD1FFF" w:rsidP="000E60CF">
            <w:pPr>
              <w:contextualSpacing/>
              <w:rPr>
                <w:rFonts w:ascii="Arial Narrow" w:eastAsia="Calibri" w:hAnsi="Arial Narrow"/>
              </w:rPr>
            </w:pPr>
            <w:r w:rsidRPr="008E6474">
              <w:rPr>
                <w:rFonts w:ascii="Arial Narrow" w:eastAsia="Calibri" w:hAnsi="Arial Narrow"/>
              </w:rPr>
              <w:t>100</w:t>
            </w:r>
          </w:p>
        </w:tc>
        <w:tc>
          <w:tcPr>
            <w:tcW w:w="760" w:type="dxa"/>
            <w:shd w:val="clear" w:color="auto" w:fill="FFFFFF" w:themeFill="background1"/>
          </w:tcPr>
          <w:p w14:paraId="74CF0E8E" w14:textId="77777777" w:rsidR="00FD1FFF" w:rsidRPr="008E6474" w:rsidRDefault="00FD1FFF" w:rsidP="000E60CF">
            <w:pPr>
              <w:contextualSpacing/>
              <w:rPr>
                <w:rFonts w:ascii="Arial Narrow" w:eastAsia="Calibri" w:hAnsi="Arial Narrow"/>
              </w:rPr>
            </w:pPr>
            <w:r w:rsidRPr="008E6474">
              <w:rPr>
                <w:rFonts w:ascii="Arial Narrow" w:eastAsia="Calibri" w:hAnsi="Arial Narrow"/>
              </w:rPr>
              <w:t>0</w:t>
            </w:r>
          </w:p>
        </w:tc>
        <w:tc>
          <w:tcPr>
            <w:tcW w:w="896" w:type="dxa"/>
            <w:shd w:val="clear" w:color="auto" w:fill="FFFFFF" w:themeFill="background1"/>
          </w:tcPr>
          <w:p w14:paraId="466E4D4E" w14:textId="77777777" w:rsidR="00FD1FFF" w:rsidRPr="008E6474" w:rsidRDefault="00FD1FFF" w:rsidP="000E60CF">
            <w:pPr>
              <w:contextualSpacing/>
              <w:rPr>
                <w:rFonts w:ascii="Arial Narrow" w:eastAsia="Calibri" w:hAnsi="Arial Narrow"/>
              </w:rPr>
            </w:pPr>
            <w:r w:rsidRPr="008E6474">
              <w:rPr>
                <w:rFonts w:ascii="Arial Narrow" w:eastAsia="Calibri" w:hAnsi="Arial Narrow"/>
              </w:rPr>
              <w:t>1</w:t>
            </w:r>
          </w:p>
        </w:tc>
        <w:tc>
          <w:tcPr>
            <w:tcW w:w="1037" w:type="dxa"/>
            <w:vMerge/>
            <w:shd w:val="clear" w:color="auto" w:fill="FFFFFF" w:themeFill="background1"/>
          </w:tcPr>
          <w:p w14:paraId="10987C96" w14:textId="77777777" w:rsidR="00FD1FFF" w:rsidRPr="008E6474" w:rsidRDefault="00FD1FFF" w:rsidP="000E60CF">
            <w:pPr>
              <w:contextualSpacing/>
              <w:rPr>
                <w:rFonts w:ascii="Arial Narrow" w:eastAsia="Calibri" w:hAnsi="Arial Narrow"/>
              </w:rPr>
            </w:pPr>
          </w:p>
        </w:tc>
        <w:tc>
          <w:tcPr>
            <w:tcW w:w="851" w:type="dxa"/>
            <w:shd w:val="clear" w:color="auto" w:fill="FFFFFF" w:themeFill="background1"/>
            <w:vAlign w:val="center"/>
          </w:tcPr>
          <w:p w14:paraId="44F03266" w14:textId="77777777" w:rsidR="00FD1FFF" w:rsidRPr="008E6474" w:rsidRDefault="00FD1FFF" w:rsidP="000E60CF">
            <w:pPr>
              <w:contextualSpacing/>
              <w:jc w:val="center"/>
              <w:rPr>
                <w:rFonts w:ascii="Arial Narrow" w:eastAsia="Calibri" w:hAnsi="Arial Narrow"/>
              </w:rPr>
            </w:pPr>
            <w:r w:rsidRPr="008E6474">
              <w:rPr>
                <w:rFonts w:ascii="Arial Narrow" w:eastAsia="Calibri" w:hAnsi="Arial Narrow"/>
              </w:rPr>
              <w:t>PROW</w:t>
            </w:r>
          </w:p>
        </w:tc>
        <w:tc>
          <w:tcPr>
            <w:tcW w:w="686" w:type="dxa"/>
            <w:shd w:val="clear" w:color="auto" w:fill="auto"/>
            <w:vAlign w:val="center"/>
          </w:tcPr>
          <w:p w14:paraId="4DCA5DD4" w14:textId="77777777" w:rsidR="00FD1FFF" w:rsidRPr="008E6474" w:rsidRDefault="00FD1FFF" w:rsidP="000E60CF">
            <w:pPr>
              <w:contextualSpacing/>
              <w:jc w:val="center"/>
              <w:rPr>
                <w:rFonts w:ascii="Arial Narrow" w:eastAsia="Calibri" w:hAnsi="Arial Narrow"/>
              </w:rPr>
            </w:pPr>
            <w:r w:rsidRPr="008E6474">
              <w:rPr>
                <w:rFonts w:ascii="Arial Narrow" w:eastAsia="Calibri" w:hAnsi="Arial Narrow"/>
              </w:rPr>
              <w:t>Współpraca</w:t>
            </w:r>
          </w:p>
        </w:tc>
      </w:tr>
      <w:tr w:rsidR="00D26011" w:rsidRPr="000E60CF" w14:paraId="265C94EF" w14:textId="77777777" w:rsidTr="00704854">
        <w:trPr>
          <w:jc w:val="center"/>
        </w:trPr>
        <w:tc>
          <w:tcPr>
            <w:tcW w:w="4832" w:type="dxa"/>
            <w:gridSpan w:val="2"/>
            <w:shd w:val="clear" w:color="auto" w:fill="FFFFCC"/>
          </w:tcPr>
          <w:p w14:paraId="767478F6" w14:textId="77777777" w:rsidR="00D26011" w:rsidRPr="000E60CF" w:rsidRDefault="00D26011" w:rsidP="000E60CF">
            <w:pPr>
              <w:contextualSpacing/>
              <w:rPr>
                <w:rFonts w:ascii="Arial Narrow" w:hAnsi="Arial Narrow"/>
              </w:rPr>
            </w:pPr>
            <w:r>
              <w:rPr>
                <w:rFonts w:ascii="Arial Narrow" w:hAnsi="Arial Narrow"/>
              </w:rPr>
              <w:t>Liczba osób korzystających z wybudowanych lub dostosowanych do potrzeb mieszkańców obiektów rekreacyjnych</w:t>
            </w:r>
          </w:p>
        </w:tc>
        <w:tc>
          <w:tcPr>
            <w:tcW w:w="759" w:type="dxa"/>
            <w:shd w:val="clear" w:color="auto" w:fill="FFFFFF" w:themeFill="background1"/>
          </w:tcPr>
          <w:p w14:paraId="6D5171E5" w14:textId="77777777" w:rsidR="00D26011" w:rsidRPr="008E6474" w:rsidRDefault="00D26011" w:rsidP="000E60CF">
            <w:pPr>
              <w:contextualSpacing/>
              <w:rPr>
                <w:rFonts w:ascii="Arial Narrow" w:eastAsia="Calibri" w:hAnsi="Arial Narrow"/>
              </w:rPr>
            </w:pPr>
            <w:r>
              <w:rPr>
                <w:rFonts w:ascii="Arial Narrow" w:eastAsia="Calibri" w:hAnsi="Arial Narrow"/>
              </w:rPr>
              <w:t>0</w:t>
            </w:r>
          </w:p>
        </w:tc>
        <w:tc>
          <w:tcPr>
            <w:tcW w:w="731" w:type="dxa"/>
            <w:gridSpan w:val="2"/>
            <w:shd w:val="clear" w:color="auto" w:fill="FFFFFF" w:themeFill="background1"/>
          </w:tcPr>
          <w:p w14:paraId="688B5A32" w14:textId="77777777" w:rsidR="00D26011" w:rsidRPr="008E6474" w:rsidRDefault="00D26011" w:rsidP="000E60CF">
            <w:pPr>
              <w:contextualSpacing/>
              <w:rPr>
                <w:rFonts w:ascii="Arial Narrow" w:eastAsia="Calibri" w:hAnsi="Arial Narrow"/>
              </w:rPr>
            </w:pPr>
            <w:r>
              <w:rPr>
                <w:rFonts w:ascii="Arial Narrow" w:eastAsia="Calibri" w:hAnsi="Arial Narrow"/>
              </w:rPr>
              <w:t>0</w:t>
            </w:r>
          </w:p>
        </w:tc>
        <w:tc>
          <w:tcPr>
            <w:tcW w:w="1134" w:type="dxa"/>
            <w:shd w:val="clear" w:color="auto" w:fill="FFFFFF" w:themeFill="background1"/>
          </w:tcPr>
          <w:p w14:paraId="451021AE" w14:textId="77777777" w:rsidR="00D26011" w:rsidRPr="008E6474" w:rsidRDefault="00D26011" w:rsidP="000E60CF">
            <w:pPr>
              <w:contextualSpacing/>
              <w:rPr>
                <w:rFonts w:ascii="Arial Narrow" w:eastAsia="Calibri" w:hAnsi="Arial Narrow"/>
              </w:rPr>
            </w:pPr>
            <w:r>
              <w:rPr>
                <w:rFonts w:ascii="Arial Narrow" w:eastAsia="Calibri" w:hAnsi="Arial Narrow"/>
              </w:rPr>
              <w:t>0</w:t>
            </w:r>
          </w:p>
        </w:tc>
        <w:tc>
          <w:tcPr>
            <w:tcW w:w="775" w:type="dxa"/>
            <w:shd w:val="clear" w:color="auto" w:fill="FFFFFF" w:themeFill="background1"/>
          </w:tcPr>
          <w:p w14:paraId="16E8F12C" w14:textId="77777777" w:rsidR="00D26011" w:rsidRPr="008E6474" w:rsidRDefault="00D26011" w:rsidP="000E60CF">
            <w:pPr>
              <w:contextualSpacing/>
              <w:rPr>
                <w:rFonts w:ascii="Arial Narrow" w:eastAsia="Calibri" w:hAnsi="Arial Narrow"/>
              </w:rPr>
            </w:pPr>
            <w:r>
              <w:rPr>
                <w:rFonts w:ascii="Arial Narrow" w:eastAsia="Calibri" w:hAnsi="Arial Narrow"/>
              </w:rPr>
              <w:t>0</w:t>
            </w:r>
          </w:p>
        </w:tc>
        <w:tc>
          <w:tcPr>
            <w:tcW w:w="708" w:type="dxa"/>
            <w:shd w:val="clear" w:color="auto" w:fill="FFFFFF" w:themeFill="background1"/>
          </w:tcPr>
          <w:p w14:paraId="0178DA1D" w14:textId="77777777" w:rsidR="00D26011" w:rsidRPr="008E6474" w:rsidRDefault="00D26011" w:rsidP="000E60CF">
            <w:pPr>
              <w:contextualSpacing/>
              <w:rPr>
                <w:rFonts w:ascii="Arial Narrow" w:eastAsia="Calibri" w:hAnsi="Arial Narrow"/>
              </w:rPr>
            </w:pPr>
            <w:r>
              <w:rPr>
                <w:rFonts w:ascii="Arial Narrow" w:eastAsia="Calibri" w:hAnsi="Arial Narrow"/>
              </w:rPr>
              <w:t>0</w:t>
            </w:r>
          </w:p>
        </w:tc>
        <w:tc>
          <w:tcPr>
            <w:tcW w:w="830" w:type="dxa"/>
            <w:shd w:val="clear" w:color="auto" w:fill="FFFFFF" w:themeFill="background1"/>
          </w:tcPr>
          <w:p w14:paraId="145435B2" w14:textId="77777777" w:rsidR="00D26011" w:rsidRPr="008E6474" w:rsidRDefault="00D26011" w:rsidP="000E60CF">
            <w:pPr>
              <w:contextualSpacing/>
              <w:rPr>
                <w:rFonts w:ascii="Arial Narrow" w:eastAsia="Calibri" w:hAnsi="Arial Narrow"/>
              </w:rPr>
            </w:pPr>
            <w:r>
              <w:rPr>
                <w:rFonts w:ascii="Arial Narrow" w:eastAsia="Calibri" w:hAnsi="Arial Narrow"/>
              </w:rPr>
              <w:t>0</w:t>
            </w:r>
          </w:p>
        </w:tc>
        <w:tc>
          <w:tcPr>
            <w:tcW w:w="759" w:type="dxa"/>
            <w:shd w:val="clear" w:color="auto" w:fill="FFFFFF" w:themeFill="background1"/>
          </w:tcPr>
          <w:p w14:paraId="7D9CB91D" w14:textId="77777777" w:rsidR="00581358" w:rsidRDefault="00581358" w:rsidP="000E60CF">
            <w:pPr>
              <w:contextualSpacing/>
              <w:rPr>
                <w:rFonts w:ascii="Arial Narrow" w:eastAsia="Calibri" w:hAnsi="Arial Narrow"/>
              </w:rPr>
            </w:pPr>
          </w:p>
          <w:p w14:paraId="007695DF" w14:textId="77777777" w:rsidR="00D26011" w:rsidRPr="008E6474" w:rsidRDefault="00581358" w:rsidP="000E60CF">
            <w:pPr>
              <w:contextualSpacing/>
              <w:rPr>
                <w:rFonts w:ascii="Arial Narrow" w:eastAsia="Calibri" w:hAnsi="Arial Narrow"/>
              </w:rPr>
            </w:pPr>
            <w:r>
              <w:rPr>
                <w:rFonts w:ascii="Arial Narrow" w:eastAsia="Calibri" w:hAnsi="Arial Narrow"/>
              </w:rPr>
              <w:t xml:space="preserve">250 </w:t>
            </w:r>
            <w:r w:rsidR="00D26011">
              <w:rPr>
                <w:rFonts w:ascii="Arial Narrow" w:eastAsia="Calibri" w:hAnsi="Arial Narrow"/>
              </w:rPr>
              <w:t>osób</w:t>
            </w:r>
          </w:p>
        </w:tc>
        <w:tc>
          <w:tcPr>
            <w:tcW w:w="963" w:type="dxa"/>
            <w:gridSpan w:val="2"/>
            <w:shd w:val="clear" w:color="auto" w:fill="FFFFFF" w:themeFill="background1"/>
          </w:tcPr>
          <w:p w14:paraId="60603F56" w14:textId="77777777" w:rsidR="00D26011" w:rsidRPr="008E6474" w:rsidRDefault="00D26011" w:rsidP="000E60CF">
            <w:pPr>
              <w:contextualSpacing/>
              <w:rPr>
                <w:rFonts w:ascii="Arial Narrow" w:eastAsia="Calibri" w:hAnsi="Arial Narrow"/>
              </w:rPr>
            </w:pPr>
            <w:r>
              <w:rPr>
                <w:rFonts w:ascii="Arial Narrow" w:eastAsia="Calibri" w:hAnsi="Arial Narrow"/>
              </w:rPr>
              <w:t>100</w:t>
            </w:r>
          </w:p>
        </w:tc>
        <w:tc>
          <w:tcPr>
            <w:tcW w:w="760" w:type="dxa"/>
            <w:shd w:val="clear" w:color="auto" w:fill="FFFFFF" w:themeFill="background1"/>
          </w:tcPr>
          <w:p w14:paraId="676AB057" w14:textId="77777777" w:rsidR="00D26011" w:rsidRDefault="00D26011" w:rsidP="000E60CF">
            <w:pPr>
              <w:contextualSpacing/>
              <w:rPr>
                <w:rFonts w:ascii="Arial Narrow" w:eastAsia="Calibri" w:hAnsi="Arial Narrow"/>
              </w:rPr>
            </w:pPr>
          </w:p>
          <w:p w14:paraId="02FBE6B5" w14:textId="77777777" w:rsidR="00581358" w:rsidRPr="008E6474" w:rsidRDefault="00581358" w:rsidP="000E60CF">
            <w:pPr>
              <w:contextualSpacing/>
              <w:rPr>
                <w:rFonts w:ascii="Arial Narrow" w:eastAsia="Calibri" w:hAnsi="Arial Narrow"/>
              </w:rPr>
            </w:pPr>
            <w:r>
              <w:rPr>
                <w:rFonts w:ascii="Arial Narrow" w:eastAsia="Calibri" w:hAnsi="Arial Narrow"/>
              </w:rPr>
              <w:t>39.782,1</w:t>
            </w:r>
            <w:r w:rsidR="00BF1E76">
              <w:rPr>
                <w:rFonts w:ascii="Arial Narrow" w:eastAsia="Calibri" w:hAnsi="Arial Narrow"/>
              </w:rPr>
              <w:t>8</w:t>
            </w:r>
          </w:p>
        </w:tc>
        <w:tc>
          <w:tcPr>
            <w:tcW w:w="896" w:type="dxa"/>
            <w:shd w:val="clear" w:color="auto" w:fill="FFFFFF" w:themeFill="background1"/>
          </w:tcPr>
          <w:p w14:paraId="14CE4CDA" w14:textId="77777777" w:rsidR="00D26011" w:rsidRPr="008E6474" w:rsidRDefault="00581358" w:rsidP="000E60CF">
            <w:pPr>
              <w:contextualSpacing/>
              <w:rPr>
                <w:rFonts w:ascii="Arial Narrow" w:eastAsia="Calibri" w:hAnsi="Arial Narrow"/>
              </w:rPr>
            </w:pPr>
            <w:r>
              <w:rPr>
                <w:rFonts w:ascii="Arial Narrow" w:eastAsia="Calibri" w:hAnsi="Arial Narrow"/>
              </w:rPr>
              <w:t xml:space="preserve">250 </w:t>
            </w:r>
            <w:r w:rsidR="00D26011">
              <w:rPr>
                <w:rFonts w:ascii="Arial Narrow" w:eastAsia="Calibri" w:hAnsi="Arial Narrow"/>
              </w:rPr>
              <w:t>osób</w:t>
            </w:r>
          </w:p>
        </w:tc>
        <w:tc>
          <w:tcPr>
            <w:tcW w:w="1037" w:type="dxa"/>
            <w:shd w:val="clear" w:color="auto" w:fill="FFFFFF" w:themeFill="background1"/>
          </w:tcPr>
          <w:p w14:paraId="49670949" w14:textId="77777777" w:rsidR="00D26011" w:rsidRPr="008E6474" w:rsidRDefault="00581358" w:rsidP="000E60CF">
            <w:pPr>
              <w:contextualSpacing/>
              <w:rPr>
                <w:rFonts w:ascii="Arial Narrow" w:eastAsia="Calibri" w:hAnsi="Arial Narrow"/>
              </w:rPr>
            </w:pPr>
            <w:r>
              <w:rPr>
                <w:rFonts w:ascii="Arial Narrow" w:eastAsia="Calibri" w:hAnsi="Arial Narrow"/>
              </w:rPr>
              <w:t xml:space="preserve"> 39.782,1</w:t>
            </w:r>
            <w:r w:rsidR="00BF1E76">
              <w:rPr>
                <w:rFonts w:ascii="Arial Narrow" w:eastAsia="Calibri" w:hAnsi="Arial Narrow"/>
              </w:rPr>
              <w:t>8</w:t>
            </w:r>
          </w:p>
        </w:tc>
        <w:tc>
          <w:tcPr>
            <w:tcW w:w="851" w:type="dxa"/>
            <w:shd w:val="clear" w:color="auto" w:fill="FFFFFF" w:themeFill="background1"/>
            <w:vAlign w:val="center"/>
          </w:tcPr>
          <w:p w14:paraId="10DC07F2" w14:textId="77777777" w:rsidR="00D26011" w:rsidRPr="008E6474" w:rsidRDefault="00D26011" w:rsidP="000E60CF">
            <w:pPr>
              <w:contextualSpacing/>
              <w:jc w:val="center"/>
              <w:rPr>
                <w:rFonts w:ascii="Arial Narrow" w:eastAsia="Calibri" w:hAnsi="Arial Narrow"/>
              </w:rPr>
            </w:pPr>
            <w:r>
              <w:rPr>
                <w:rFonts w:ascii="Arial Narrow" w:eastAsia="Calibri" w:hAnsi="Arial Narrow"/>
              </w:rPr>
              <w:t>PROW</w:t>
            </w:r>
          </w:p>
        </w:tc>
        <w:tc>
          <w:tcPr>
            <w:tcW w:w="686" w:type="dxa"/>
            <w:shd w:val="clear" w:color="auto" w:fill="auto"/>
            <w:vAlign w:val="center"/>
          </w:tcPr>
          <w:p w14:paraId="64297AE5" w14:textId="77777777" w:rsidR="00D26011" w:rsidRPr="008E6474" w:rsidRDefault="00D26011" w:rsidP="000E60CF">
            <w:pPr>
              <w:contextualSpacing/>
              <w:jc w:val="center"/>
              <w:rPr>
                <w:rFonts w:ascii="Arial Narrow" w:eastAsia="Calibri" w:hAnsi="Arial Narrow"/>
              </w:rPr>
            </w:pPr>
            <w:r>
              <w:rPr>
                <w:rFonts w:ascii="Arial Narrow" w:eastAsia="Calibri" w:hAnsi="Arial Narrow"/>
              </w:rPr>
              <w:t>Realizacja LSR</w:t>
            </w:r>
          </w:p>
        </w:tc>
      </w:tr>
      <w:tr w:rsidR="00C47224" w:rsidRPr="000E60CF" w14:paraId="4F90F8F0" w14:textId="77777777" w:rsidTr="00DC1157">
        <w:trPr>
          <w:trHeight w:val="339"/>
          <w:jc w:val="center"/>
        </w:trPr>
        <w:tc>
          <w:tcPr>
            <w:tcW w:w="14184" w:type="dxa"/>
            <w:gridSpan w:val="15"/>
            <w:shd w:val="clear" w:color="auto" w:fill="FFB27D"/>
          </w:tcPr>
          <w:p w14:paraId="48CA6453" w14:textId="77777777" w:rsidR="00C47224" w:rsidRPr="000E60CF" w:rsidRDefault="00C47224" w:rsidP="000E60CF">
            <w:pPr>
              <w:contextualSpacing/>
              <w:rPr>
                <w:rFonts w:ascii="Arial Narrow" w:eastAsia="Calibri" w:hAnsi="Arial Narrow"/>
                <w:b/>
              </w:rPr>
            </w:pPr>
            <w:r w:rsidRPr="000E60CF">
              <w:rPr>
                <w:rFonts w:ascii="Arial Narrow" w:eastAsia="Calibri" w:hAnsi="Arial Narrow"/>
                <w:b/>
              </w:rPr>
              <w:t xml:space="preserve">Cel szczegółowy 2.2 </w:t>
            </w:r>
            <w:r w:rsidRPr="000E60CF">
              <w:rPr>
                <w:rFonts w:ascii="Arial Narrow" w:hAnsi="Arial Narrow"/>
                <w:b/>
                <w:bCs/>
                <w:i/>
                <w:iCs/>
              </w:rPr>
              <w:t>Zwiększenie dostępności do kultury mieszkańców LGD oraz budowanie marki kulturalnej obszaru.</w:t>
            </w:r>
          </w:p>
        </w:tc>
        <w:tc>
          <w:tcPr>
            <w:tcW w:w="851" w:type="dxa"/>
            <w:shd w:val="clear" w:color="auto" w:fill="FEC4BA"/>
          </w:tcPr>
          <w:p w14:paraId="17779348" w14:textId="77777777" w:rsidR="00C47224" w:rsidRPr="000E60CF" w:rsidRDefault="00B64D47" w:rsidP="000E60CF">
            <w:pPr>
              <w:contextualSpacing/>
              <w:rPr>
                <w:rFonts w:ascii="Arial Narrow" w:eastAsia="Calibri" w:hAnsi="Arial Narrow"/>
              </w:rPr>
            </w:pPr>
            <w:r>
              <w:rPr>
                <w:rFonts w:ascii="Arial Narrow" w:eastAsia="Calibri" w:hAnsi="Arial Narrow"/>
              </w:rPr>
              <w:t>PROW</w:t>
            </w:r>
          </w:p>
        </w:tc>
        <w:tc>
          <w:tcPr>
            <w:tcW w:w="686" w:type="dxa"/>
            <w:shd w:val="clear" w:color="auto" w:fill="A6A6A6"/>
          </w:tcPr>
          <w:p w14:paraId="6159DD70" w14:textId="77777777" w:rsidR="00C47224" w:rsidRPr="000E60CF" w:rsidRDefault="00C47224" w:rsidP="000E60CF">
            <w:pPr>
              <w:contextualSpacing/>
              <w:rPr>
                <w:rFonts w:ascii="Arial Narrow" w:eastAsia="Calibri" w:hAnsi="Arial Narrow"/>
              </w:rPr>
            </w:pPr>
          </w:p>
        </w:tc>
      </w:tr>
      <w:tr w:rsidR="00C47224" w:rsidRPr="000E60CF" w14:paraId="485347D1" w14:textId="77777777" w:rsidTr="00DC1157">
        <w:trPr>
          <w:trHeight w:val="2535"/>
          <w:jc w:val="center"/>
        </w:trPr>
        <w:tc>
          <w:tcPr>
            <w:tcW w:w="2236" w:type="dxa"/>
            <w:shd w:val="clear" w:color="auto" w:fill="FFD5B9"/>
            <w:textDirection w:val="btLr"/>
          </w:tcPr>
          <w:p w14:paraId="07AAF492" w14:textId="77777777"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b/>
              </w:rPr>
              <w:t xml:space="preserve">Przedsięwzięcie 2.2.1 </w:t>
            </w:r>
            <w:r w:rsidRPr="000E60CF">
              <w:rPr>
                <w:rFonts w:ascii="Arial Narrow" w:eastAsia="Calibri" w:hAnsi="Arial Narrow"/>
              </w:rPr>
              <w:t>Rozbudowa lub dostosowanie istniejącej infrastruktury kulturalnej obszaru do potrzeb mieszkańców.</w:t>
            </w:r>
          </w:p>
          <w:p w14:paraId="44752F4C" w14:textId="77777777" w:rsidR="00C47224" w:rsidRPr="000E60CF" w:rsidRDefault="00C47224" w:rsidP="000E60CF">
            <w:pPr>
              <w:ind w:left="113" w:right="113"/>
              <w:contextualSpacing/>
              <w:rPr>
                <w:rFonts w:ascii="Arial Narrow" w:eastAsia="Calibri" w:hAnsi="Arial Narrow"/>
              </w:rPr>
            </w:pPr>
          </w:p>
        </w:tc>
        <w:tc>
          <w:tcPr>
            <w:tcW w:w="2596" w:type="dxa"/>
            <w:shd w:val="clear" w:color="auto" w:fill="auto"/>
          </w:tcPr>
          <w:p w14:paraId="5EA46188"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 xml:space="preserve">Liczba wybudowanych lub dostosowanych </w:t>
            </w:r>
            <w:r w:rsidR="00A751E5" w:rsidRPr="007105AA">
              <w:rPr>
                <w:rFonts w:ascii="Arial Narrow" w:eastAsia="Calibri" w:hAnsi="Arial Narrow"/>
              </w:rPr>
              <w:t xml:space="preserve">do potrzeb mieszkańców </w:t>
            </w:r>
            <w:r w:rsidRPr="007105AA">
              <w:rPr>
                <w:rFonts w:ascii="Arial Narrow" w:eastAsia="Calibri" w:hAnsi="Arial Narrow"/>
              </w:rPr>
              <w:t>ogólnodostępnych obiektów kulturalnych</w:t>
            </w:r>
          </w:p>
        </w:tc>
        <w:tc>
          <w:tcPr>
            <w:tcW w:w="781" w:type="dxa"/>
            <w:gridSpan w:val="2"/>
            <w:shd w:val="clear" w:color="auto" w:fill="auto"/>
          </w:tcPr>
          <w:p w14:paraId="633E7FF6"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709" w:type="dxa"/>
            <w:shd w:val="clear" w:color="auto" w:fill="auto"/>
          </w:tcPr>
          <w:p w14:paraId="6FBFED3C"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1134" w:type="dxa"/>
            <w:shd w:val="clear" w:color="auto" w:fill="auto"/>
          </w:tcPr>
          <w:p w14:paraId="30FD1414"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775" w:type="dxa"/>
            <w:shd w:val="clear" w:color="auto" w:fill="auto"/>
          </w:tcPr>
          <w:p w14:paraId="77F811B6"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2 sztuki</w:t>
            </w:r>
          </w:p>
        </w:tc>
        <w:tc>
          <w:tcPr>
            <w:tcW w:w="708" w:type="dxa"/>
            <w:shd w:val="clear" w:color="auto" w:fill="auto"/>
          </w:tcPr>
          <w:p w14:paraId="02CC7A24"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830" w:type="dxa"/>
            <w:shd w:val="clear" w:color="auto" w:fill="auto"/>
          </w:tcPr>
          <w:p w14:paraId="797676D7" w14:textId="77777777" w:rsidR="00C47224" w:rsidRDefault="006E4423" w:rsidP="00DB7EA3">
            <w:pPr>
              <w:contextualSpacing/>
              <w:rPr>
                <w:rFonts w:ascii="Arial Narrow" w:eastAsia="Calibri" w:hAnsi="Arial Narrow"/>
              </w:rPr>
            </w:pPr>
            <w:r>
              <w:rPr>
                <w:rFonts w:ascii="Arial Narrow" w:eastAsia="Calibri" w:hAnsi="Arial Narrow"/>
              </w:rPr>
              <w:t xml:space="preserve"> </w:t>
            </w:r>
            <w:r w:rsidR="0001261F">
              <w:rPr>
                <w:rFonts w:ascii="Arial Narrow" w:eastAsia="Calibri" w:hAnsi="Arial Narrow"/>
              </w:rPr>
              <w:t xml:space="preserve"> </w:t>
            </w:r>
          </w:p>
          <w:p w14:paraId="50BA060D" w14:textId="77777777" w:rsidR="00DB7EA3" w:rsidRPr="007105AA" w:rsidRDefault="00DB7EA3" w:rsidP="00DB7EA3">
            <w:pPr>
              <w:contextualSpacing/>
              <w:rPr>
                <w:rFonts w:ascii="Arial Narrow" w:eastAsia="Calibri" w:hAnsi="Arial Narrow"/>
              </w:rPr>
            </w:pPr>
            <w:r>
              <w:rPr>
                <w:rFonts w:ascii="Arial Narrow" w:eastAsia="Calibri" w:hAnsi="Arial Narrow"/>
              </w:rPr>
              <w:t>188.872,95</w:t>
            </w:r>
          </w:p>
        </w:tc>
        <w:tc>
          <w:tcPr>
            <w:tcW w:w="975" w:type="dxa"/>
            <w:gridSpan w:val="2"/>
            <w:shd w:val="clear" w:color="auto" w:fill="auto"/>
          </w:tcPr>
          <w:p w14:paraId="0B86F984"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747" w:type="dxa"/>
            <w:shd w:val="clear" w:color="auto" w:fill="auto"/>
          </w:tcPr>
          <w:p w14:paraId="541EF9CB"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60" w:type="dxa"/>
            <w:shd w:val="clear" w:color="auto" w:fill="auto"/>
          </w:tcPr>
          <w:p w14:paraId="4361CD78"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96" w:type="dxa"/>
            <w:shd w:val="clear" w:color="auto" w:fill="auto"/>
          </w:tcPr>
          <w:p w14:paraId="1A143D94"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2 sztuki</w:t>
            </w:r>
          </w:p>
        </w:tc>
        <w:tc>
          <w:tcPr>
            <w:tcW w:w="1037" w:type="dxa"/>
            <w:shd w:val="clear" w:color="auto" w:fill="auto"/>
          </w:tcPr>
          <w:p w14:paraId="158B0719" w14:textId="77777777" w:rsidR="00C47224" w:rsidRDefault="006E4423" w:rsidP="00DB7EA3">
            <w:pPr>
              <w:contextualSpacing/>
              <w:rPr>
                <w:rFonts w:ascii="Arial Narrow" w:eastAsia="Calibri" w:hAnsi="Arial Narrow"/>
              </w:rPr>
            </w:pPr>
            <w:r>
              <w:rPr>
                <w:rFonts w:ascii="Arial Narrow" w:eastAsia="Calibri" w:hAnsi="Arial Narrow"/>
              </w:rPr>
              <w:t xml:space="preserve"> </w:t>
            </w:r>
            <w:r w:rsidR="0001261F">
              <w:rPr>
                <w:rFonts w:ascii="Arial Narrow" w:eastAsia="Calibri" w:hAnsi="Arial Narrow"/>
              </w:rPr>
              <w:t xml:space="preserve"> </w:t>
            </w:r>
          </w:p>
          <w:p w14:paraId="119C03A1" w14:textId="77777777" w:rsidR="00DB7EA3" w:rsidRPr="007105AA" w:rsidRDefault="00DB7EA3" w:rsidP="00DB7EA3">
            <w:pPr>
              <w:contextualSpacing/>
              <w:rPr>
                <w:rFonts w:ascii="Arial Narrow" w:eastAsia="Calibri" w:hAnsi="Arial Narrow"/>
              </w:rPr>
            </w:pPr>
            <w:r>
              <w:rPr>
                <w:rFonts w:ascii="Arial Narrow" w:eastAsia="Calibri" w:hAnsi="Arial Narrow"/>
              </w:rPr>
              <w:t>188.872,95</w:t>
            </w:r>
          </w:p>
        </w:tc>
        <w:tc>
          <w:tcPr>
            <w:tcW w:w="851" w:type="dxa"/>
            <w:shd w:val="clear" w:color="auto" w:fill="auto"/>
            <w:vAlign w:val="center"/>
          </w:tcPr>
          <w:p w14:paraId="2943FE26" w14:textId="77777777"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vAlign w:val="center"/>
          </w:tcPr>
          <w:p w14:paraId="3079B64C" w14:textId="77777777"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Realizacja LSR</w:t>
            </w:r>
          </w:p>
        </w:tc>
      </w:tr>
      <w:tr w:rsidR="00543B79" w:rsidRPr="000E60CF" w14:paraId="7DBE2CB1" w14:textId="77777777" w:rsidTr="00DC1157">
        <w:trPr>
          <w:trHeight w:val="2555"/>
          <w:jc w:val="center"/>
        </w:trPr>
        <w:tc>
          <w:tcPr>
            <w:tcW w:w="2236" w:type="dxa"/>
            <w:vMerge w:val="restart"/>
            <w:shd w:val="clear" w:color="auto" w:fill="FFD5B9"/>
            <w:textDirection w:val="btLr"/>
          </w:tcPr>
          <w:p w14:paraId="3DF6FE55" w14:textId="77777777" w:rsidR="00543B79" w:rsidRPr="000E60CF" w:rsidRDefault="00543B79" w:rsidP="000E60CF">
            <w:pPr>
              <w:ind w:left="113" w:right="113"/>
              <w:contextualSpacing/>
              <w:rPr>
                <w:rFonts w:ascii="Arial Narrow" w:eastAsia="Calibri" w:hAnsi="Arial Narrow"/>
              </w:rPr>
            </w:pPr>
            <w:r w:rsidRPr="000E60CF">
              <w:rPr>
                <w:rFonts w:ascii="Arial Narrow" w:eastAsia="Calibri" w:hAnsi="Arial Narrow"/>
                <w:b/>
              </w:rPr>
              <w:t>Przedsięwzięcie 2.2.2</w:t>
            </w:r>
            <w:r w:rsidRPr="000E60CF">
              <w:rPr>
                <w:rFonts w:ascii="Arial Narrow" w:eastAsia="Calibri" w:hAnsi="Arial Narrow"/>
              </w:rPr>
              <w:t xml:space="preserve"> Wypracowanie i rozbudowa oferty kulturalnej z myślą o mieszkańcach z różnych grup wiekowych.</w:t>
            </w:r>
          </w:p>
        </w:tc>
        <w:tc>
          <w:tcPr>
            <w:tcW w:w="2596" w:type="dxa"/>
            <w:shd w:val="clear" w:color="auto" w:fill="auto"/>
          </w:tcPr>
          <w:p w14:paraId="4787E1D0" w14:textId="77777777" w:rsidR="00543B79" w:rsidRPr="000E60CF" w:rsidRDefault="00543B79" w:rsidP="000E60CF">
            <w:pPr>
              <w:contextualSpacing/>
              <w:rPr>
                <w:rFonts w:ascii="Arial Narrow" w:eastAsia="Calibri" w:hAnsi="Arial Narrow"/>
              </w:rPr>
            </w:pPr>
            <w:r w:rsidRPr="000E60CF">
              <w:rPr>
                <w:rFonts w:ascii="Arial Narrow" w:eastAsia="Calibri" w:hAnsi="Arial Narrow"/>
              </w:rPr>
              <w:t xml:space="preserve">Liczba podmiotów działających w sferze kultury, które otrzymały wsparcie w ramach realizacji LSR </w:t>
            </w:r>
          </w:p>
        </w:tc>
        <w:tc>
          <w:tcPr>
            <w:tcW w:w="781" w:type="dxa"/>
            <w:gridSpan w:val="2"/>
            <w:shd w:val="clear" w:color="auto" w:fill="auto"/>
          </w:tcPr>
          <w:p w14:paraId="42EEC7B9" w14:textId="77777777" w:rsidR="00543B79" w:rsidRPr="000E60CF" w:rsidRDefault="00543B79" w:rsidP="000E60CF">
            <w:pPr>
              <w:contextualSpacing/>
              <w:rPr>
                <w:rFonts w:ascii="Arial Narrow" w:eastAsia="Calibri" w:hAnsi="Arial Narrow"/>
              </w:rPr>
            </w:pPr>
            <w:r w:rsidRPr="000E60CF">
              <w:rPr>
                <w:rFonts w:ascii="Arial Narrow" w:eastAsia="Calibri" w:hAnsi="Arial Narrow"/>
              </w:rPr>
              <w:t>10 sztuk</w:t>
            </w:r>
          </w:p>
        </w:tc>
        <w:tc>
          <w:tcPr>
            <w:tcW w:w="709" w:type="dxa"/>
            <w:shd w:val="clear" w:color="auto" w:fill="auto"/>
          </w:tcPr>
          <w:p w14:paraId="5D70D1E8" w14:textId="77777777" w:rsidR="00543B79" w:rsidRDefault="00543B79" w:rsidP="00265FE7">
            <w:pPr>
              <w:contextualSpacing/>
              <w:rPr>
                <w:rFonts w:ascii="Arial Narrow" w:eastAsia="Calibri" w:hAnsi="Arial Narrow"/>
              </w:rPr>
            </w:pPr>
            <w:r>
              <w:rPr>
                <w:rFonts w:ascii="Arial Narrow" w:eastAsia="Calibri" w:hAnsi="Arial Narrow"/>
              </w:rPr>
              <w:t xml:space="preserve"> </w:t>
            </w:r>
          </w:p>
          <w:p w14:paraId="4C3198FB" w14:textId="77777777" w:rsidR="00543B79" w:rsidRPr="000E60CF" w:rsidRDefault="001E00BC" w:rsidP="00265FE7">
            <w:pPr>
              <w:contextualSpacing/>
              <w:rPr>
                <w:rFonts w:ascii="Arial Narrow" w:eastAsia="Calibri" w:hAnsi="Arial Narrow"/>
              </w:rPr>
            </w:pPr>
            <w:r>
              <w:rPr>
                <w:rFonts w:ascii="Arial Narrow" w:eastAsia="Calibri" w:hAnsi="Arial Narrow"/>
              </w:rPr>
              <w:t>29</w:t>
            </w:r>
          </w:p>
        </w:tc>
        <w:tc>
          <w:tcPr>
            <w:tcW w:w="1134" w:type="dxa"/>
            <w:shd w:val="clear" w:color="auto" w:fill="auto"/>
          </w:tcPr>
          <w:p w14:paraId="25C6BE03" w14:textId="77777777" w:rsidR="00543B79" w:rsidRDefault="00543B79" w:rsidP="000E60CF">
            <w:pPr>
              <w:contextualSpacing/>
              <w:rPr>
                <w:rFonts w:ascii="Arial Narrow" w:eastAsia="Calibri" w:hAnsi="Arial Narrow"/>
              </w:rPr>
            </w:pPr>
          </w:p>
          <w:p w14:paraId="547430FC" w14:textId="77777777" w:rsidR="00543B79" w:rsidRPr="000E60CF" w:rsidRDefault="00543B79" w:rsidP="000E60CF">
            <w:pPr>
              <w:contextualSpacing/>
              <w:rPr>
                <w:rFonts w:ascii="Arial Narrow" w:eastAsia="Calibri" w:hAnsi="Arial Narrow"/>
              </w:rPr>
            </w:pPr>
            <w:r>
              <w:rPr>
                <w:rFonts w:ascii="Arial Narrow" w:eastAsia="Calibri" w:hAnsi="Arial Narrow"/>
              </w:rPr>
              <w:t xml:space="preserve"> 73.967,50</w:t>
            </w:r>
          </w:p>
        </w:tc>
        <w:tc>
          <w:tcPr>
            <w:tcW w:w="775" w:type="dxa"/>
            <w:shd w:val="clear" w:color="auto" w:fill="auto"/>
          </w:tcPr>
          <w:p w14:paraId="088820B9" w14:textId="77777777" w:rsidR="00543B79" w:rsidRPr="000E60CF" w:rsidRDefault="00543B79" w:rsidP="000E60CF">
            <w:pPr>
              <w:contextualSpacing/>
              <w:rPr>
                <w:rFonts w:ascii="Arial Narrow" w:eastAsia="Calibri" w:hAnsi="Arial Narrow"/>
              </w:rPr>
            </w:pPr>
            <w:r w:rsidRPr="000E60CF">
              <w:rPr>
                <w:rFonts w:ascii="Arial Narrow" w:eastAsia="Calibri" w:hAnsi="Arial Narrow"/>
              </w:rPr>
              <w:t>0</w:t>
            </w:r>
          </w:p>
        </w:tc>
        <w:tc>
          <w:tcPr>
            <w:tcW w:w="708" w:type="dxa"/>
            <w:shd w:val="clear" w:color="auto" w:fill="auto"/>
          </w:tcPr>
          <w:p w14:paraId="695BFF45" w14:textId="77777777" w:rsidR="00543B79" w:rsidRDefault="00543B79" w:rsidP="00265FE7">
            <w:pPr>
              <w:contextualSpacing/>
              <w:rPr>
                <w:rFonts w:ascii="Arial Narrow" w:eastAsia="Calibri" w:hAnsi="Arial Narrow"/>
              </w:rPr>
            </w:pPr>
            <w:r>
              <w:rPr>
                <w:rFonts w:ascii="Arial Narrow" w:eastAsia="Calibri" w:hAnsi="Arial Narrow"/>
              </w:rPr>
              <w:t xml:space="preserve"> </w:t>
            </w:r>
          </w:p>
          <w:p w14:paraId="095CDE66" w14:textId="77777777" w:rsidR="00543B79" w:rsidRPr="000E60CF" w:rsidRDefault="001E00BC" w:rsidP="00265FE7">
            <w:pPr>
              <w:contextualSpacing/>
              <w:rPr>
                <w:rFonts w:ascii="Arial Narrow" w:eastAsia="Calibri" w:hAnsi="Arial Narrow"/>
              </w:rPr>
            </w:pPr>
            <w:r>
              <w:rPr>
                <w:rFonts w:ascii="Arial Narrow" w:eastAsia="Calibri" w:hAnsi="Arial Narrow"/>
              </w:rPr>
              <w:t>29</w:t>
            </w:r>
          </w:p>
        </w:tc>
        <w:tc>
          <w:tcPr>
            <w:tcW w:w="830" w:type="dxa"/>
            <w:shd w:val="clear" w:color="auto" w:fill="auto"/>
          </w:tcPr>
          <w:p w14:paraId="4ACCAAD9" w14:textId="77777777" w:rsidR="00543B79" w:rsidRPr="000E60CF" w:rsidRDefault="00543B79" w:rsidP="000E60CF">
            <w:pPr>
              <w:contextualSpacing/>
              <w:rPr>
                <w:rFonts w:ascii="Arial Narrow" w:eastAsia="Calibri" w:hAnsi="Arial Narrow"/>
              </w:rPr>
            </w:pPr>
            <w:r w:rsidRPr="000E60CF">
              <w:rPr>
                <w:rFonts w:ascii="Arial Narrow" w:eastAsia="Calibri" w:hAnsi="Arial Narrow"/>
              </w:rPr>
              <w:t>0</w:t>
            </w:r>
          </w:p>
        </w:tc>
        <w:tc>
          <w:tcPr>
            <w:tcW w:w="975" w:type="dxa"/>
            <w:gridSpan w:val="2"/>
            <w:shd w:val="clear" w:color="auto" w:fill="auto"/>
          </w:tcPr>
          <w:p w14:paraId="28C31EBA" w14:textId="77777777" w:rsidR="00543B79" w:rsidRDefault="00543B79" w:rsidP="00760E84">
            <w:pPr>
              <w:contextualSpacing/>
              <w:rPr>
                <w:rFonts w:ascii="Arial Narrow" w:eastAsia="Calibri" w:hAnsi="Arial Narrow"/>
              </w:rPr>
            </w:pPr>
          </w:p>
          <w:p w14:paraId="607E7B84" w14:textId="77777777" w:rsidR="00543B79" w:rsidRDefault="001E00BC" w:rsidP="00760E84">
            <w:pPr>
              <w:contextualSpacing/>
              <w:rPr>
                <w:rFonts w:ascii="Arial Narrow" w:eastAsia="Calibri" w:hAnsi="Arial Narrow"/>
              </w:rPr>
            </w:pPr>
            <w:r>
              <w:rPr>
                <w:rFonts w:ascii="Arial Narrow" w:eastAsia="Calibri" w:hAnsi="Arial Narrow"/>
              </w:rPr>
              <w:t xml:space="preserve">25 </w:t>
            </w:r>
            <w:r w:rsidR="00543B79">
              <w:rPr>
                <w:rFonts w:ascii="Arial Narrow" w:eastAsia="Calibri" w:hAnsi="Arial Narrow"/>
              </w:rPr>
              <w:t>sztuk</w:t>
            </w:r>
          </w:p>
          <w:p w14:paraId="6F556EC3" w14:textId="77777777" w:rsidR="00543B79" w:rsidRPr="000E60CF" w:rsidRDefault="00543B79" w:rsidP="00760E84">
            <w:pPr>
              <w:contextualSpacing/>
              <w:rPr>
                <w:rFonts w:ascii="Arial Narrow" w:eastAsia="Calibri" w:hAnsi="Arial Narrow"/>
              </w:rPr>
            </w:pPr>
          </w:p>
        </w:tc>
        <w:tc>
          <w:tcPr>
            <w:tcW w:w="747" w:type="dxa"/>
            <w:shd w:val="clear" w:color="auto" w:fill="auto"/>
          </w:tcPr>
          <w:p w14:paraId="3B8719B0" w14:textId="77777777" w:rsidR="00543B79" w:rsidRPr="000E60CF" w:rsidRDefault="00543B79" w:rsidP="000E60CF">
            <w:pPr>
              <w:contextualSpacing/>
              <w:rPr>
                <w:rFonts w:ascii="Arial Narrow" w:eastAsia="Calibri" w:hAnsi="Arial Narrow"/>
              </w:rPr>
            </w:pPr>
            <w:r w:rsidRPr="000E60CF">
              <w:rPr>
                <w:rFonts w:ascii="Arial Narrow" w:eastAsia="Calibri" w:hAnsi="Arial Narrow"/>
              </w:rPr>
              <w:t>100</w:t>
            </w:r>
          </w:p>
        </w:tc>
        <w:tc>
          <w:tcPr>
            <w:tcW w:w="760" w:type="dxa"/>
            <w:shd w:val="clear" w:color="auto" w:fill="auto"/>
          </w:tcPr>
          <w:p w14:paraId="48F14FAD" w14:textId="77777777" w:rsidR="00543B79" w:rsidRDefault="00543B79" w:rsidP="000E60CF">
            <w:pPr>
              <w:contextualSpacing/>
              <w:rPr>
                <w:rFonts w:ascii="Arial Narrow" w:eastAsia="Calibri" w:hAnsi="Arial Narrow"/>
              </w:rPr>
            </w:pPr>
          </w:p>
          <w:p w14:paraId="6C8A7869" w14:textId="77777777" w:rsidR="00543B79" w:rsidRDefault="00543B79" w:rsidP="000E60CF">
            <w:pPr>
              <w:contextualSpacing/>
              <w:rPr>
                <w:rFonts w:ascii="Arial Narrow" w:eastAsia="Calibri" w:hAnsi="Arial Narrow"/>
              </w:rPr>
            </w:pPr>
          </w:p>
          <w:p w14:paraId="173A48D0" w14:textId="77777777" w:rsidR="00543B79" w:rsidRDefault="00543B79" w:rsidP="000E60CF">
            <w:pPr>
              <w:contextualSpacing/>
              <w:rPr>
                <w:rFonts w:ascii="Arial Narrow" w:eastAsia="Calibri" w:hAnsi="Arial Narrow"/>
              </w:rPr>
            </w:pPr>
          </w:p>
          <w:p w14:paraId="3207FFFF" w14:textId="77777777" w:rsidR="00543B79" w:rsidRPr="000E60CF" w:rsidRDefault="00543B79" w:rsidP="000E60CF">
            <w:pPr>
              <w:contextualSpacing/>
              <w:rPr>
                <w:rFonts w:ascii="Arial Narrow" w:eastAsia="Calibri" w:hAnsi="Arial Narrow"/>
              </w:rPr>
            </w:pPr>
            <w:del w:id="196" w:author="user" w:date="2023-04-03T11:39:00Z">
              <w:r w:rsidDel="00BC31B9">
                <w:rPr>
                  <w:rFonts w:ascii="Arial Narrow" w:eastAsia="Calibri" w:hAnsi="Arial Narrow"/>
                </w:rPr>
                <w:delText>278.983,8</w:delText>
              </w:r>
              <w:r w:rsidR="00BF1E76" w:rsidDel="00BC31B9">
                <w:rPr>
                  <w:rFonts w:ascii="Arial Narrow" w:eastAsia="Calibri" w:hAnsi="Arial Narrow"/>
                </w:rPr>
                <w:delText>6</w:delText>
              </w:r>
            </w:del>
            <w:ins w:id="197" w:author="user" w:date="2023-04-03T11:39:00Z">
              <w:r w:rsidR="00BC31B9">
                <w:rPr>
                  <w:rFonts w:ascii="Arial Narrow" w:eastAsia="Calibri" w:hAnsi="Arial Narrow"/>
                </w:rPr>
                <w:t>278.907,02</w:t>
              </w:r>
            </w:ins>
          </w:p>
        </w:tc>
        <w:tc>
          <w:tcPr>
            <w:tcW w:w="896" w:type="dxa"/>
            <w:shd w:val="clear" w:color="auto" w:fill="auto"/>
          </w:tcPr>
          <w:p w14:paraId="77F4A875" w14:textId="77777777" w:rsidR="00543B79" w:rsidRPr="000E60CF" w:rsidRDefault="001E00BC" w:rsidP="00D6493E">
            <w:pPr>
              <w:contextualSpacing/>
              <w:rPr>
                <w:rFonts w:ascii="Arial Narrow" w:eastAsia="Calibri" w:hAnsi="Arial Narrow"/>
              </w:rPr>
            </w:pPr>
            <w:r>
              <w:rPr>
                <w:rFonts w:ascii="Arial Narrow" w:eastAsia="Calibri" w:hAnsi="Arial Narrow"/>
              </w:rPr>
              <w:t>35</w:t>
            </w:r>
            <w:r w:rsidRPr="000E60CF">
              <w:rPr>
                <w:rFonts w:ascii="Arial Narrow" w:eastAsia="Calibri" w:hAnsi="Arial Narrow"/>
              </w:rPr>
              <w:t xml:space="preserve"> </w:t>
            </w:r>
            <w:r w:rsidR="00543B79" w:rsidRPr="000E60CF">
              <w:rPr>
                <w:rFonts w:ascii="Arial Narrow" w:eastAsia="Calibri" w:hAnsi="Arial Narrow"/>
              </w:rPr>
              <w:t>sztuk</w:t>
            </w:r>
          </w:p>
        </w:tc>
        <w:tc>
          <w:tcPr>
            <w:tcW w:w="1037" w:type="dxa"/>
            <w:shd w:val="clear" w:color="auto" w:fill="auto"/>
          </w:tcPr>
          <w:p w14:paraId="7FEF9400" w14:textId="77777777" w:rsidR="00543B79" w:rsidRDefault="00543B79" w:rsidP="000E60CF">
            <w:pPr>
              <w:contextualSpacing/>
              <w:rPr>
                <w:rFonts w:ascii="Arial Narrow" w:eastAsia="Calibri" w:hAnsi="Arial Narrow"/>
              </w:rPr>
            </w:pPr>
          </w:p>
          <w:p w14:paraId="250DBBD0" w14:textId="77777777" w:rsidR="00543B79" w:rsidRDefault="00543B79" w:rsidP="006D77AF">
            <w:pPr>
              <w:contextualSpacing/>
              <w:rPr>
                <w:rFonts w:ascii="Arial Narrow" w:eastAsia="Calibri" w:hAnsi="Arial Narrow"/>
              </w:rPr>
            </w:pPr>
            <w:r>
              <w:rPr>
                <w:rFonts w:ascii="Arial Narrow" w:eastAsia="Calibri" w:hAnsi="Arial Narrow"/>
              </w:rPr>
              <w:t xml:space="preserve"> </w:t>
            </w:r>
          </w:p>
          <w:p w14:paraId="1AEADF20" w14:textId="77777777" w:rsidR="00543B79" w:rsidRDefault="00543B79" w:rsidP="006D77AF">
            <w:pPr>
              <w:contextualSpacing/>
              <w:rPr>
                <w:rFonts w:ascii="Arial Narrow" w:eastAsia="Calibri" w:hAnsi="Arial Narrow"/>
              </w:rPr>
            </w:pPr>
          </w:p>
          <w:p w14:paraId="3F7E89D2" w14:textId="77777777" w:rsidR="00543B79" w:rsidRDefault="00543B79" w:rsidP="006D77AF">
            <w:pPr>
              <w:contextualSpacing/>
              <w:rPr>
                <w:rFonts w:ascii="Arial Narrow" w:eastAsia="Calibri" w:hAnsi="Arial Narrow"/>
              </w:rPr>
            </w:pPr>
          </w:p>
          <w:p w14:paraId="747A03CB" w14:textId="77777777" w:rsidR="00543B79" w:rsidRDefault="00543B79" w:rsidP="00FD1C31">
            <w:pPr>
              <w:contextualSpacing/>
              <w:rPr>
                <w:rFonts w:ascii="Arial Narrow" w:eastAsia="Calibri" w:hAnsi="Arial Narrow"/>
              </w:rPr>
            </w:pPr>
          </w:p>
          <w:p w14:paraId="07F08008" w14:textId="77777777" w:rsidR="00543B79" w:rsidRDefault="00543B79" w:rsidP="00FD1C31">
            <w:pPr>
              <w:contextualSpacing/>
              <w:rPr>
                <w:ins w:id="198" w:author="user" w:date="2023-04-03T11:40:00Z"/>
                <w:rFonts w:ascii="Arial Narrow" w:eastAsia="Calibri" w:hAnsi="Arial Narrow"/>
              </w:rPr>
            </w:pPr>
            <w:del w:id="199" w:author="user" w:date="2023-04-03T11:40:00Z">
              <w:r w:rsidDel="00BC31B9">
                <w:rPr>
                  <w:rFonts w:ascii="Arial Narrow" w:eastAsia="Calibri" w:hAnsi="Arial Narrow"/>
                </w:rPr>
                <w:delText>352.951,3</w:delText>
              </w:r>
              <w:r w:rsidR="00BF1E76" w:rsidDel="00BC31B9">
                <w:rPr>
                  <w:rFonts w:ascii="Arial Narrow" w:eastAsia="Calibri" w:hAnsi="Arial Narrow"/>
                </w:rPr>
                <w:delText>6</w:delText>
              </w:r>
            </w:del>
          </w:p>
          <w:p w14:paraId="306C5AFF" w14:textId="77777777" w:rsidR="00BC31B9" w:rsidRPr="000E60CF" w:rsidRDefault="00BC31B9" w:rsidP="00FD1C31">
            <w:pPr>
              <w:contextualSpacing/>
              <w:rPr>
                <w:rFonts w:ascii="Arial Narrow" w:eastAsia="Calibri" w:hAnsi="Arial Narrow"/>
              </w:rPr>
            </w:pPr>
            <w:ins w:id="200" w:author="user" w:date="2023-04-03T11:40:00Z">
              <w:r>
                <w:rPr>
                  <w:rFonts w:ascii="Arial Narrow" w:eastAsia="Calibri" w:hAnsi="Arial Narrow"/>
                </w:rPr>
                <w:t>352.874,52</w:t>
              </w:r>
            </w:ins>
          </w:p>
        </w:tc>
        <w:tc>
          <w:tcPr>
            <w:tcW w:w="851" w:type="dxa"/>
            <w:shd w:val="clear" w:color="auto" w:fill="auto"/>
            <w:vAlign w:val="center"/>
          </w:tcPr>
          <w:p w14:paraId="47EBA2EE" w14:textId="77777777" w:rsidR="00543B79" w:rsidRPr="000E60CF" w:rsidRDefault="00543B79" w:rsidP="000E60CF">
            <w:pPr>
              <w:contextualSpacing/>
              <w:jc w:val="center"/>
              <w:rPr>
                <w:rFonts w:ascii="Arial Narrow" w:eastAsia="Calibri" w:hAnsi="Arial Narrow"/>
              </w:rPr>
            </w:pPr>
            <w:r w:rsidRPr="000E60CF">
              <w:rPr>
                <w:rFonts w:ascii="Arial Narrow" w:eastAsia="Calibri" w:hAnsi="Arial Narrow"/>
              </w:rPr>
              <w:t>PROW</w:t>
            </w:r>
          </w:p>
        </w:tc>
        <w:tc>
          <w:tcPr>
            <w:tcW w:w="686" w:type="dxa"/>
            <w:vAlign w:val="center"/>
          </w:tcPr>
          <w:p w14:paraId="35D66A70" w14:textId="77777777" w:rsidR="00543B79" w:rsidRPr="000E60CF" w:rsidRDefault="00543B79" w:rsidP="000E60CF">
            <w:pPr>
              <w:contextualSpacing/>
              <w:jc w:val="center"/>
              <w:rPr>
                <w:rFonts w:ascii="Arial Narrow" w:eastAsia="Calibri" w:hAnsi="Arial Narrow"/>
              </w:rPr>
            </w:pPr>
            <w:r w:rsidRPr="000E60CF">
              <w:rPr>
                <w:rFonts w:ascii="Arial Narrow" w:eastAsia="Calibri" w:hAnsi="Arial Narrow"/>
              </w:rPr>
              <w:t>Realizacja LSR</w:t>
            </w:r>
          </w:p>
        </w:tc>
      </w:tr>
      <w:tr w:rsidR="00543B79" w:rsidRPr="000E60CF" w14:paraId="1C088A1D" w14:textId="77777777" w:rsidTr="003C75C8">
        <w:trPr>
          <w:trHeight w:val="2555"/>
          <w:jc w:val="center"/>
        </w:trPr>
        <w:tc>
          <w:tcPr>
            <w:tcW w:w="2236" w:type="dxa"/>
            <w:vMerge/>
            <w:shd w:val="clear" w:color="auto" w:fill="FFFFFF" w:themeFill="background1"/>
            <w:textDirection w:val="btLr"/>
          </w:tcPr>
          <w:p w14:paraId="03C5729F" w14:textId="77777777" w:rsidR="00543B79" w:rsidRPr="000E60CF" w:rsidRDefault="00543B79" w:rsidP="000E60CF">
            <w:pPr>
              <w:ind w:left="113" w:right="113"/>
              <w:contextualSpacing/>
              <w:rPr>
                <w:rFonts w:ascii="Arial Narrow" w:eastAsia="Calibri" w:hAnsi="Arial Narrow"/>
                <w:b/>
              </w:rPr>
            </w:pPr>
          </w:p>
        </w:tc>
        <w:tc>
          <w:tcPr>
            <w:tcW w:w="2596" w:type="dxa"/>
            <w:shd w:val="clear" w:color="auto" w:fill="FFFFFF" w:themeFill="background1"/>
          </w:tcPr>
          <w:p w14:paraId="48CAFC07" w14:textId="77777777" w:rsidR="00543B79" w:rsidRPr="000E60CF" w:rsidRDefault="00853968" w:rsidP="000E60CF">
            <w:pPr>
              <w:contextualSpacing/>
              <w:rPr>
                <w:rFonts w:ascii="Arial Narrow" w:eastAsia="Calibri" w:hAnsi="Arial Narrow"/>
              </w:rPr>
            </w:pPr>
            <w:r>
              <w:rPr>
                <w:rFonts w:ascii="Arial Narrow" w:eastAsia="Calibri" w:hAnsi="Arial Narrow"/>
              </w:rPr>
              <w:t>Liczba inicjatyw kulturalnych, promujących obszar LGD</w:t>
            </w:r>
          </w:p>
        </w:tc>
        <w:tc>
          <w:tcPr>
            <w:tcW w:w="781" w:type="dxa"/>
            <w:gridSpan w:val="2"/>
            <w:shd w:val="clear" w:color="auto" w:fill="FFFFFF" w:themeFill="background1"/>
          </w:tcPr>
          <w:p w14:paraId="2E337036" w14:textId="77777777" w:rsidR="00543B79" w:rsidRPr="000E60CF" w:rsidRDefault="00853968" w:rsidP="000E60CF">
            <w:pPr>
              <w:contextualSpacing/>
              <w:rPr>
                <w:rFonts w:ascii="Arial Narrow" w:eastAsia="Calibri" w:hAnsi="Arial Narrow"/>
              </w:rPr>
            </w:pPr>
            <w:r>
              <w:rPr>
                <w:rFonts w:ascii="Arial Narrow" w:eastAsia="Calibri" w:hAnsi="Arial Narrow"/>
              </w:rPr>
              <w:t>0</w:t>
            </w:r>
          </w:p>
        </w:tc>
        <w:tc>
          <w:tcPr>
            <w:tcW w:w="709" w:type="dxa"/>
            <w:shd w:val="clear" w:color="auto" w:fill="FFFFFF" w:themeFill="background1"/>
          </w:tcPr>
          <w:p w14:paraId="06648F07" w14:textId="77777777" w:rsidR="00543B79" w:rsidRDefault="00853968" w:rsidP="00265FE7">
            <w:pPr>
              <w:contextualSpacing/>
              <w:rPr>
                <w:rFonts w:ascii="Arial Narrow" w:eastAsia="Calibri" w:hAnsi="Arial Narrow"/>
              </w:rPr>
            </w:pPr>
            <w:r>
              <w:rPr>
                <w:rFonts w:ascii="Arial Narrow" w:eastAsia="Calibri" w:hAnsi="Arial Narrow"/>
              </w:rPr>
              <w:t>0</w:t>
            </w:r>
          </w:p>
        </w:tc>
        <w:tc>
          <w:tcPr>
            <w:tcW w:w="1134" w:type="dxa"/>
            <w:shd w:val="clear" w:color="auto" w:fill="FFFFFF" w:themeFill="background1"/>
          </w:tcPr>
          <w:p w14:paraId="5ACFB6FD" w14:textId="77777777" w:rsidR="00543B79" w:rsidRDefault="00853968" w:rsidP="000E60CF">
            <w:pPr>
              <w:contextualSpacing/>
              <w:rPr>
                <w:rFonts w:ascii="Arial Narrow" w:eastAsia="Calibri" w:hAnsi="Arial Narrow"/>
              </w:rPr>
            </w:pPr>
            <w:r>
              <w:rPr>
                <w:rFonts w:ascii="Arial Narrow" w:eastAsia="Calibri" w:hAnsi="Arial Narrow"/>
              </w:rPr>
              <w:t>0</w:t>
            </w:r>
          </w:p>
        </w:tc>
        <w:tc>
          <w:tcPr>
            <w:tcW w:w="775" w:type="dxa"/>
            <w:shd w:val="clear" w:color="auto" w:fill="FFFFFF" w:themeFill="background1"/>
          </w:tcPr>
          <w:p w14:paraId="6DABF1A2" w14:textId="77777777" w:rsidR="00543B79" w:rsidRPr="000E60CF" w:rsidRDefault="00853968" w:rsidP="000E60CF">
            <w:pPr>
              <w:contextualSpacing/>
              <w:rPr>
                <w:rFonts w:ascii="Arial Narrow" w:eastAsia="Calibri" w:hAnsi="Arial Narrow"/>
              </w:rPr>
            </w:pPr>
            <w:r>
              <w:rPr>
                <w:rFonts w:ascii="Arial Narrow" w:eastAsia="Calibri" w:hAnsi="Arial Narrow"/>
              </w:rPr>
              <w:t>0</w:t>
            </w:r>
          </w:p>
        </w:tc>
        <w:tc>
          <w:tcPr>
            <w:tcW w:w="708" w:type="dxa"/>
            <w:shd w:val="clear" w:color="auto" w:fill="FFFFFF" w:themeFill="background1"/>
          </w:tcPr>
          <w:p w14:paraId="7861B900" w14:textId="77777777" w:rsidR="00543B79" w:rsidRDefault="00853968" w:rsidP="00265FE7">
            <w:pPr>
              <w:contextualSpacing/>
              <w:rPr>
                <w:rFonts w:ascii="Arial Narrow" w:eastAsia="Calibri" w:hAnsi="Arial Narrow"/>
              </w:rPr>
            </w:pPr>
            <w:r>
              <w:rPr>
                <w:rFonts w:ascii="Arial Narrow" w:eastAsia="Calibri" w:hAnsi="Arial Narrow"/>
              </w:rPr>
              <w:t>0</w:t>
            </w:r>
          </w:p>
        </w:tc>
        <w:tc>
          <w:tcPr>
            <w:tcW w:w="830" w:type="dxa"/>
            <w:shd w:val="clear" w:color="auto" w:fill="FFFFFF" w:themeFill="background1"/>
          </w:tcPr>
          <w:p w14:paraId="58033D98" w14:textId="77777777" w:rsidR="00543B79" w:rsidRPr="000E60CF" w:rsidRDefault="00853968" w:rsidP="000E60CF">
            <w:pPr>
              <w:contextualSpacing/>
              <w:rPr>
                <w:rFonts w:ascii="Arial Narrow" w:eastAsia="Calibri" w:hAnsi="Arial Narrow"/>
              </w:rPr>
            </w:pPr>
            <w:r>
              <w:rPr>
                <w:rFonts w:ascii="Arial Narrow" w:eastAsia="Calibri" w:hAnsi="Arial Narrow"/>
              </w:rPr>
              <w:t>0</w:t>
            </w:r>
          </w:p>
        </w:tc>
        <w:tc>
          <w:tcPr>
            <w:tcW w:w="975" w:type="dxa"/>
            <w:gridSpan w:val="2"/>
            <w:shd w:val="clear" w:color="auto" w:fill="FFFFFF" w:themeFill="background1"/>
          </w:tcPr>
          <w:p w14:paraId="0F5ECF28" w14:textId="77777777" w:rsidR="00543B79" w:rsidDel="00265FE7" w:rsidRDefault="00853968" w:rsidP="00760E84">
            <w:pPr>
              <w:contextualSpacing/>
              <w:rPr>
                <w:rFonts w:ascii="Arial Narrow" w:eastAsia="Calibri" w:hAnsi="Arial Narrow"/>
              </w:rPr>
            </w:pPr>
            <w:r>
              <w:rPr>
                <w:rFonts w:ascii="Arial Narrow" w:eastAsia="Calibri" w:hAnsi="Arial Narrow"/>
              </w:rPr>
              <w:t>2 sztuki</w:t>
            </w:r>
          </w:p>
        </w:tc>
        <w:tc>
          <w:tcPr>
            <w:tcW w:w="747" w:type="dxa"/>
            <w:shd w:val="clear" w:color="auto" w:fill="FFFFFF" w:themeFill="background1"/>
          </w:tcPr>
          <w:p w14:paraId="433DEA54" w14:textId="77777777" w:rsidR="00543B79" w:rsidRPr="000E60CF" w:rsidRDefault="00853968" w:rsidP="000E60CF">
            <w:pPr>
              <w:contextualSpacing/>
              <w:rPr>
                <w:rFonts w:ascii="Arial Narrow" w:eastAsia="Calibri" w:hAnsi="Arial Narrow"/>
              </w:rPr>
            </w:pPr>
            <w:r>
              <w:rPr>
                <w:rFonts w:ascii="Arial Narrow" w:eastAsia="Calibri" w:hAnsi="Arial Narrow"/>
              </w:rPr>
              <w:t>100</w:t>
            </w:r>
          </w:p>
        </w:tc>
        <w:tc>
          <w:tcPr>
            <w:tcW w:w="760" w:type="dxa"/>
            <w:shd w:val="clear" w:color="auto" w:fill="FFFFFF" w:themeFill="background1"/>
          </w:tcPr>
          <w:p w14:paraId="39536638" w14:textId="77777777" w:rsidR="00543B79" w:rsidRDefault="00853968" w:rsidP="000E60CF">
            <w:pPr>
              <w:contextualSpacing/>
              <w:rPr>
                <w:ins w:id="201" w:author="user" w:date="2023-04-03T11:40:00Z"/>
                <w:rFonts w:ascii="Arial Narrow" w:eastAsia="Calibri" w:hAnsi="Arial Narrow"/>
              </w:rPr>
            </w:pPr>
            <w:del w:id="202" w:author="user" w:date="2023-04-03T11:40:00Z">
              <w:r w:rsidDel="00BC31B9">
                <w:rPr>
                  <w:rFonts w:ascii="Arial Narrow" w:eastAsia="Calibri" w:hAnsi="Arial Narrow"/>
                </w:rPr>
                <w:delText>19.250</w:delText>
              </w:r>
            </w:del>
          </w:p>
          <w:p w14:paraId="4F8533AE" w14:textId="77777777" w:rsidR="00BC31B9" w:rsidRDefault="00BC31B9" w:rsidP="000E60CF">
            <w:pPr>
              <w:contextualSpacing/>
              <w:rPr>
                <w:rFonts w:ascii="Arial Narrow" w:eastAsia="Calibri" w:hAnsi="Arial Narrow"/>
              </w:rPr>
            </w:pPr>
            <w:ins w:id="203" w:author="user" w:date="2023-04-03T11:40:00Z">
              <w:r>
                <w:rPr>
                  <w:rFonts w:ascii="Arial Narrow" w:eastAsia="Calibri" w:hAnsi="Arial Narrow"/>
                </w:rPr>
                <w:t>16.384,51</w:t>
              </w:r>
            </w:ins>
          </w:p>
        </w:tc>
        <w:tc>
          <w:tcPr>
            <w:tcW w:w="896" w:type="dxa"/>
            <w:shd w:val="clear" w:color="auto" w:fill="FFFFFF" w:themeFill="background1"/>
          </w:tcPr>
          <w:p w14:paraId="441C8309" w14:textId="77777777" w:rsidR="00543B79" w:rsidDel="00265FE7" w:rsidRDefault="00853968" w:rsidP="00D6493E">
            <w:pPr>
              <w:contextualSpacing/>
              <w:rPr>
                <w:rFonts w:ascii="Arial Narrow" w:eastAsia="Calibri" w:hAnsi="Arial Narrow"/>
              </w:rPr>
            </w:pPr>
            <w:r>
              <w:rPr>
                <w:rFonts w:ascii="Arial Narrow" w:eastAsia="Calibri" w:hAnsi="Arial Narrow"/>
              </w:rPr>
              <w:t>2 sztuki</w:t>
            </w:r>
          </w:p>
        </w:tc>
        <w:tc>
          <w:tcPr>
            <w:tcW w:w="1037" w:type="dxa"/>
            <w:shd w:val="clear" w:color="auto" w:fill="FFFFFF" w:themeFill="background1"/>
          </w:tcPr>
          <w:p w14:paraId="14DBCE88" w14:textId="77777777" w:rsidR="00543B79" w:rsidRDefault="00853968" w:rsidP="000E60CF">
            <w:pPr>
              <w:contextualSpacing/>
              <w:rPr>
                <w:rFonts w:ascii="Arial Narrow" w:eastAsia="Calibri" w:hAnsi="Arial Narrow"/>
              </w:rPr>
            </w:pPr>
            <w:del w:id="204" w:author="user" w:date="2023-04-03T11:41:00Z">
              <w:r w:rsidDel="00BC31B9">
                <w:rPr>
                  <w:rFonts w:ascii="Arial Narrow" w:eastAsia="Calibri" w:hAnsi="Arial Narrow"/>
                </w:rPr>
                <w:delText>19.250</w:delText>
              </w:r>
            </w:del>
            <w:ins w:id="205" w:author="user" w:date="2023-04-03T11:41:00Z">
              <w:r w:rsidR="00BC31B9">
                <w:rPr>
                  <w:rFonts w:ascii="Arial Narrow" w:eastAsia="Calibri" w:hAnsi="Arial Narrow"/>
                </w:rPr>
                <w:t xml:space="preserve"> 16.384,51</w:t>
              </w:r>
            </w:ins>
          </w:p>
        </w:tc>
        <w:tc>
          <w:tcPr>
            <w:tcW w:w="851" w:type="dxa"/>
            <w:shd w:val="clear" w:color="auto" w:fill="FFFFFF" w:themeFill="background1"/>
            <w:vAlign w:val="center"/>
          </w:tcPr>
          <w:p w14:paraId="4F8EFE36" w14:textId="77777777" w:rsidR="00543B79" w:rsidRPr="000E60CF" w:rsidRDefault="00853968" w:rsidP="000E60CF">
            <w:pPr>
              <w:contextualSpacing/>
              <w:jc w:val="center"/>
              <w:rPr>
                <w:rFonts w:ascii="Arial Narrow" w:eastAsia="Calibri" w:hAnsi="Arial Narrow"/>
              </w:rPr>
            </w:pPr>
            <w:r>
              <w:rPr>
                <w:rFonts w:ascii="Arial Narrow" w:eastAsia="Calibri" w:hAnsi="Arial Narrow"/>
              </w:rPr>
              <w:t>PROW</w:t>
            </w:r>
          </w:p>
        </w:tc>
        <w:tc>
          <w:tcPr>
            <w:tcW w:w="686" w:type="dxa"/>
            <w:shd w:val="clear" w:color="auto" w:fill="FFFFFF" w:themeFill="background1"/>
            <w:vAlign w:val="center"/>
          </w:tcPr>
          <w:p w14:paraId="3BBB5068" w14:textId="77777777" w:rsidR="00543B79" w:rsidRPr="000E60CF" w:rsidRDefault="00853968" w:rsidP="000E60CF">
            <w:pPr>
              <w:contextualSpacing/>
              <w:jc w:val="center"/>
              <w:rPr>
                <w:rFonts w:ascii="Arial Narrow" w:eastAsia="Calibri" w:hAnsi="Arial Narrow"/>
              </w:rPr>
            </w:pPr>
            <w:r>
              <w:rPr>
                <w:rFonts w:ascii="Arial Narrow" w:eastAsia="Calibri" w:hAnsi="Arial Narrow"/>
              </w:rPr>
              <w:t>Realizacja LSR</w:t>
            </w:r>
          </w:p>
        </w:tc>
      </w:tr>
      <w:tr w:rsidR="00C47224" w:rsidRPr="000E60CF" w14:paraId="64ED6707" w14:textId="77777777" w:rsidTr="00DC1157">
        <w:trPr>
          <w:jc w:val="center"/>
        </w:trPr>
        <w:tc>
          <w:tcPr>
            <w:tcW w:w="4832" w:type="dxa"/>
            <w:gridSpan w:val="2"/>
            <w:shd w:val="clear" w:color="auto" w:fill="FFFFCC"/>
          </w:tcPr>
          <w:p w14:paraId="0EA73655" w14:textId="77777777" w:rsidR="00C47224" w:rsidRPr="000E60CF" w:rsidRDefault="00C47224" w:rsidP="000E60CF">
            <w:pPr>
              <w:contextualSpacing/>
              <w:rPr>
                <w:rFonts w:ascii="Arial Narrow" w:eastAsia="Calibri" w:hAnsi="Arial Narrow"/>
                <w:b/>
              </w:rPr>
            </w:pPr>
            <w:r w:rsidRPr="000E60CF">
              <w:rPr>
                <w:rFonts w:ascii="Arial Narrow" w:eastAsia="Calibri" w:hAnsi="Arial Narrow"/>
                <w:b/>
              </w:rPr>
              <w:t>Razem cel szczegółowy 2.2</w:t>
            </w:r>
          </w:p>
        </w:tc>
        <w:tc>
          <w:tcPr>
            <w:tcW w:w="1490" w:type="dxa"/>
            <w:gridSpan w:val="3"/>
            <w:shd w:val="clear" w:color="auto" w:fill="A6A6A6"/>
          </w:tcPr>
          <w:p w14:paraId="3FDC0C68" w14:textId="77777777" w:rsidR="00C47224" w:rsidRPr="000E60CF" w:rsidRDefault="00C47224" w:rsidP="000E60CF">
            <w:pPr>
              <w:contextualSpacing/>
              <w:rPr>
                <w:rFonts w:ascii="Arial Narrow" w:eastAsia="Calibri" w:hAnsi="Arial Narrow"/>
              </w:rPr>
            </w:pPr>
          </w:p>
        </w:tc>
        <w:tc>
          <w:tcPr>
            <w:tcW w:w="1134" w:type="dxa"/>
            <w:shd w:val="clear" w:color="auto" w:fill="auto"/>
          </w:tcPr>
          <w:p w14:paraId="77D4CE17" w14:textId="77777777" w:rsidR="00C47224" w:rsidRDefault="00C47224" w:rsidP="000E60CF">
            <w:pPr>
              <w:contextualSpacing/>
              <w:rPr>
                <w:rFonts w:ascii="Arial Narrow" w:eastAsia="Calibri" w:hAnsi="Arial Narrow"/>
              </w:rPr>
            </w:pPr>
          </w:p>
          <w:p w14:paraId="39F3402B" w14:textId="77777777" w:rsidR="006E4423" w:rsidRPr="000E60CF" w:rsidRDefault="0001261F" w:rsidP="000E60CF">
            <w:pPr>
              <w:contextualSpacing/>
              <w:rPr>
                <w:rFonts w:ascii="Arial Narrow" w:eastAsia="Calibri" w:hAnsi="Arial Narrow"/>
              </w:rPr>
            </w:pPr>
            <w:r>
              <w:rPr>
                <w:rFonts w:ascii="Arial Narrow" w:eastAsia="Calibri" w:hAnsi="Arial Narrow"/>
              </w:rPr>
              <w:t xml:space="preserve"> </w:t>
            </w:r>
            <w:r w:rsidR="00C8585D">
              <w:rPr>
                <w:rFonts w:ascii="Arial Narrow" w:eastAsia="Calibri" w:hAnsi="Arial Narrow"/>
              </w:rPr>
              <w:t>73.967,50</w:t>
            </w:r>
          </w:p>
        </w:tc>
        <w:tc>
          <w:tcPr>
            <w:tcW w:w="1483" w:type="dxa"/>
            <w:gridSpan w:val="2"/>
            <w:shd w:val="clear" w:color="auto" w:fill="A6A6A6"/>
          </w:tcPr>
          <w:p w14:paraId="43F1762E" w14:textId="77777777" w:rsidR="00C47224" w:rsidRPr="000E60CF" w:rsidRDefault="00C47224" w:rsidP="000E60CF">
            <w:pPr>
              <w:contextualSpacing/>
              <w:rPr>
                <w:rFonts w:ascii="Arial Narrow" w:eastAsia="Calibri" w:hAnsi="Arial Narrow"/>
              </w:rPr>
            </w:pPr>
          </w:p>
        </w:tc>
        <w:tc>
          <w:tcPr>
            <w:tcW w:w="830" w:type="dxa"/>
            <w:shd w:val="clear" w:color="auto" w:fill="auto"/>
          </w:tcPr>
          <w:p w14:paraId="214FA445" w14:textId="77777777" w:rsidR="00C47224" w:rsidRPr="007105AA" w:rsidRDefault="006E4423" w:rsidP="00C8585D">
            <w:pPr>
              <w:contextualSpacing/>
              <w:rPr>
                <w:rFonts w:ascii="Arial Narrow" w:eastAsia="Calibri" w:hAnsi="Arial Narrow"/>
              </w:rPr>
            </w:pPr>
            <w:r>
              <w:rPr>
                <w:rFonts w:ascii="Arial Narrow" w:eastAsia="Calibri" w:hAnsi="Arial Narrow"/>
              </w:rPr>
              <w:t xml:space="preserve"> </w:t>
            </w:r>
            <w:r w:rsidR="0001261F">
              <w:rPr>
                <w:rFonts w:ascii="Arial Narrow" w:eastAsia="Calibri" w:hAnsi="Arial Narrow"/>
              </w:rPr>
              <w:t xml:space="preserve"> </w:t>
            </w:r>
            <w:r w:rsidR="006D77AF">
              <w:rPr>
                <w:rFonts w:ascii="Arial Narrow" w:eastAsia="Calibri" w:hAnsi="Arial Narrow"/>
              </w:rPr>
              <w:t xml:space="preserve">188.872,95 </w:t>
            </w:r>
          </w:p>
        </w:tc>
        <w:tc>
          <w:tcPr>
            <w:tcW w:w="1722" w:type="dxa"/>
            <w:gridSpan w:val="3"/>
            <w:shd w:val="clear" w:color="auto" w:fill="A6A6A6"/>
          </w:tcPr>
          <w:p w14:paraId="075DB194" w14:textId="77777777" w:rsidR="00C47224" w:rsidRDefault="00C47224" w:rsidP="000E60CF">
            <w:pPr>
              <w:contextualSpacing/>
              <w:rPr>
                <w:rFonts w:ascii="Arial Narrow" w:eastAsia="Calibri" w:hAnsi="Arial Narrow"/>
              </w:rPr>
            </w:pPr>
          </w:p>
          <w:p w14:paraId="30722B52" w14:textId="77777777" w:rsidR="001443A0" w:rsidRPr="007105AA" w:rsidRDefault="001443A0" w:rsidP="000E60CF">
            <w:pPr>
              <w:contextualSpacing/>
              <w:rPr>
                <w:rFonts w:ascii="Arial Narrow" w:eastAsia="Calibri" w:hAnsi="Arial Narrow"/>
              </w:rPr>
            </w:pPr>
          </w:p>
        </w:tc>
        <w:tc>
          <w:tcPr>
            <w:tcW w:w="760" w:type="dxa"/>
            <w:shd w:val="clear" w:color="auto" w:fill="auto"/>
          </w:tcPr>
          <w:p w14:paraId="26F4B73E" w14:textId="77777777" w:rsidR="00C47224" w:rsidRDefault="00C47224" w:rsidP="000E60CF">
            <w:pPr>
              <w:contextualSpacing/>
              <w:rPr>
                <w:rFonts w:ascii="Arial Narrow" w:eastAsia="Calibri" w:hAnsi="Arial Narrow"/>
              </w:rPr>
            </w:pPr>
          </w:p>
          <w:p w14:paraId="15267FD2" w14:textId="77777777" w:rsidR="001443A0" w:rsidRDefault="001443A0" w:rsidP="000E60CF">
            <w:pPr>
              <w:contextualSpacing/>
              <w:rPr>
                <w:rFonts w:ascii="Arial Narrow" w:eastAsia="Calibri" w:hAnsi="Arial Narrow"/>
              </w:rPr>
            </w:pPr>
          </w:p>
          <w:p w14:paraId="01025AE8" w14:textId="77777777" w:rsidR="00BD1C21" w:rsidRDefault="00BD1C21" w:rsidP="000E60CF">
            <w:pPr>
              <w:contextualSpacing/>
              <w:rPr>
                <w:rFonts w:ascii="Arial Narrow" w:eastAsia="Calibri" w:hAnsi="Arial Narrow"/>
              </w:rPr>
            </w:pPr>
          </w:p>
          <w:p w14:paraId="526631EC" w14:textId="77777777" w:rsidR="00903834" w:rsidRPr="007105AA" w:rsidRDefault="00903834" w:rsidP="000E60CF">
            <w:pPr>
              <w:contextualSpacing/>
              <w:rPr>
                <w:rFonts w:ascii="Arial Narrow" w:eastAsia="Calibri" w:hAnsi="Arial Narrow"/>
              </w:rPr>
            </w:pPr>
            <w:del w:id="206" w:author="user" w:date="2023-04-03T11:41:00Z">
              <w:r w:rsidDel="00BC31B9">
                <w:rPr>
                  <w:rFonts w:ascii="Arial Narrow" w:eastAsia="Calibri" w:hAnsi="Arial Narrow"/>
                </w:rPr>
                <w:delText>298.233,8</w:delText>
              </w:r>
              <w:r w:rsidR="00BF1E76" w:rsidDel="00BC31B9">
                <w:rPr>
                  <w:rFonts w:ascii="Arial Narrow" w:eastAsia="Calibri" w:hAnsi="Arial Narrow"/>
                </w:rPr>
                <w:delText>6</w:delText>
              </w:r>
            </w:del>
            <w:ins w:id="207" w:author="user" w:date="2023-04-03T11:41:00Z">
              <w:r w:rsidR="00BC31B9">
                <w:rPr>
                  <w:rFonts w:ascii="Arial Narrow" w:eastAsia="Calibri" w:hAnsi="Arial Narrow"/>
                </w:rPr>
                <w:t xml:space="preserve"> 295.291,53</w:t>
              </w:r>
            </w:ins>
          </w:p>
        </w:tc>
        <w:tc>
          <w:tcPr>
            <w:tcW w:w="896" w:type="dxa"/>
            <w:shd w:val="clear" w:color="auto" w:fill="A6A6A6"/>
          </w:tcPr>
          <w:p w14:paraId="35961B0E" w14:textId="77777777" w:rsidR="00C47224" w:rsidRPr="007105AA" w:rsidRDefault="00C47224" w:rsidP="000E60CF">
            <w:pPr>
              <w:contextualSpacing/>
              <w:rPr>
                <w:rFonts w:ascii="Arial Narrow" w:eastAsia="Calibri" w:hAnsi="Arial Narrow"/>
              </w:rPr>
            </w:pPr>
          </w:p>
        </w:tc>
        <w:tc>
          <w:tcPr>
            <w:tcW w:w="1037" w:type="dxa"/>
            <w:shd w:val="clear" w:color="auto" w:fill="auto"/>
          </w:tcPr>
          <w:p w14:paraId="5A98B1BD" w14:textId="77777777" w:rsidR="00C47224" w:rsidRDefault="00C47224" w:rsidP="00D25398">
            <w:pPr>
              <w:contextualSpacing/>
              <w:rPr>
                <w:rFonts w:ascii="Arial Narrow" w:eastAsia="Calibri" w:hAnsi="Arial Narrow"/>
              </w:rPr>
            </w:pPr>
          </w:p>
          <w:p w14:paraId="2EE78EB5" w14:textId="77777777" w:rsidR="006D77AF" w:rsidRDefault="001443A0" w:rsidP="00BD1C21">
            <w:pPr>
              <w:contextualSpacing/>
              <w:rPr>
                <w:rFonts w:ascii="Arial Narrow" w:eastAsia="Calibri" w:hAnsi="Arial Narrow"/>
              </w:rPr>
            </w:pPr>
            <w:r>
              <w:rPr>
                <w:rFonts w:ascii="Arial Narrow" w:eastAsia="Calibri" w:hAnsi="Arial Narrow"/>
              </w:rPr>
              <w:t xml:space="preserve"> </w:t>
            </w:r>
          </w:p>
          <w:p w14:paraId="045A7094" w14:textId="77777777" w:rsidR="00BD1C21" w:rsidRDefault="00903834" w:rsidP="00FD1C31">
            <w:pPr>
              <w:contextualSpacing/>
              <w:rPr>
                <w:rFonts w:ascii="Arial Narrow" w:eastAsia="Calibri" w:hAnsi="Arial Narrow"/>
              </w:rPr>
            </w:pPr>
            <w:r>
              <w:rPr>
                <w:rFonts w:ascii="Arial Narrow" w:eastAsia="Calibri" w:hAnsi="Arial Narrow"/>
              </w:rPr>
              <w:t xml:space="preserve"> </w:t>
            </w:r>
            <w:del w:id="208" w:author="user" w:date="2023-04-03T11:42:00Z">
              <w:r w:rsidDel="00BC31B9">
                <w:rPr>
                  <w:rFonts w:ascii="Arial Narrow" w:eastAsia="Calibri" w:hAnsi="Arial Narrow"/>
                </w:rPr>
                <w:delText>561.074,3</w:delText>
              </w:r>
              <w:r w:rsidR="00BF1E76" w:rsidDel="00BC31B9">
                <w:rPr>
                  <w:rFonts w:ascii="Arial Narrow" w:eastAsia="Calibri" w:hAnsi="Arial Narrow"/>
                </w:rPr>
                <w:delText>1</w:delText>
              </w:r>
            </w:del>
            <w:ins w:id="209" w:author="user" w:date="2023-04-03T11:42:00Z">
              <w:r w:rsidR="00BC31B9">
                <w:rPr>
                  <w:rFonts w:ascii="Arial Narrow" w:eastAsia="Calibri" w:hAnsi="Arial Narrow"/>
                </w:rPr>
                <w:t xml:space="preserve"> 558.131,98</w:t>
              </w:r>
            </w:ins>
          </w:p>
          <w:p w14:paraId="1C9D816F" w14:textId="77777777" w:rsidR="00903834" w:rsidRPr="007105AA" w:rsidRDefault="00903834" w:rsidP="00FD1C31">
            <w:pPr>
              <w:contextualSpacing/>
              <w:rPr>
                <w:rFonts w:ascii="Arial Narrow" w:eastAsia="Calibri" w:hAnsi="Arial Narrow"/>
              </w:rPr>
            </w:pPr>
          </w:p>
        </w:tc>
        <w:tc>
          <w:tcPr>
            <w:tcW w:w="851" w:type="dxa"/>
            <w:shd w:val="clear" w:color="auto" w:fill="A6A6A6"/>
          </w:tcPr>
          <w:p w14:paraId="617B447B" w14:textId="77777777" w:rsidR="00C47224" w:rsidRPr="000E60CF" w:rsidRDefault="00C47224" w:rsidP="000E60CF">
            <w:pPr>
              <w:contextualSpacing/>
              <w:rPr>
                <w:rFonts w:ascii="Arial Narrow" w:eastAsia="Calibri" w:hAnsi="Arial Narrow"/>
              </w:rPr>
            </w:pPr>
          </w:p>
        </w:tc>
        <w:tc>
          <w:tcPr>
            <w:tcW w:w="686" w:type="dxa"/>
            <w:shd w:val="clear" w:color="auto" w:fill="A6A6A6"/>
          </w:tcPr>
          <w:p w14:paraId="50FF159F" w14:textId="77777777" w:rsidR="00C47224" w:rsidRPr="000E60CF" w:rsidRDefault="00C47224" w:rsidP="000E60CF">
            <w:pPr>
              <w:contextualSpacing/>
              <w:rPr>
                <w:rFonts w:ascii="Arial Narrow" w:eastAsia="Calibri" w:hAnsi="Arial Narrow"/>
              </w:rPr>
            </w:pPr>
          </w:p>
        </w:tc>
      </w:tr>
      <w:tr w:rsidR="00C47224" w:rsidRPr="000E60CF" w14:paraId="4D25150C" w14:textId="77777777" w:rsidTr="00DC1157">
        <w:trPr>
          <w:jc w:val="center"/>
        </w:trPr>
        <w:tc>
          <w:tcPr>
            <w:tcW w:w="4832" w:type="dxa"/>
            <w:gridSpan w:val="2"/>
            <w:shd w:val="clear" w:color="auto" w:fill="FFFFCC"/>
          </w:tcPr>
          <w:p w14:paraId="02965176" w14:textId="77777777" w:rsidR="00C47224" w:rsidRPr="000E60CF" w:rsidRDefault="00C47224" w:rsidP="000E60CF">
            <w:pPr>
              <w:contextualSpacing/>
              <w:rPr>
                <w:rFonts w:ascii="Arial Narrow" w:eastAsia="Calibri" w:hAnsi="Arial Narrow"/>
                <w:b/>
              </w:rPr>
            </w:pPr>
            <w:r w:rsidRPr="000E60CF">
              <w:rPr>
                <w:rFonts w:ascii="Arial Narrow" w:eastAsia="Calibri" w:hAnsi="Arial Narrow"/>
                <w:b/>
              </w:rPr>
              <w:t>Wskaźnik rezultatu 2.2</w:t>
            </w:r>
          </w:p>
          <w:p w14:paraId="5BBFCE25"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Liczba osób/podmiotów korzystających z wybudowanych lub dostosowanych</w:t>
            </w:r>
            <w:r w:rsidR="00A751E5">
              <w:rPr>
                <w:rFonts w:ascii="Arial Narrow" w:eastAsia="Calibri" w:hAnsi="Arial Narrow"/>
              </w:rPr>
              <w:t xml:space="preserve"> </w:t>
            </w:r>
            <w:r w:rsidR="00A751E5" w:rsidRPr="007105AA">
              <w:rPr>
                <w:rFonts w:ascii="Arial Narrow" w:eastAsia="Calibri" w:hAnsi="Arial Narrow"/>
              </w:rPr>
              <w:t>do potrzeb mieszkańców</w:t>
            </w:r>
            <w:r w:rsidRPr="007105AA">
              <w:rPr>
                <w:rFonts w:ascii="Arial Narrow" w:eastAsia="Calibri" w:hAnsi="Arial Narrow"/>
              </w:rPr>
              <w:t xml:space="preserve"> </w:t>
            </w:r>
            <w:r w:rsidRPr="000E60CF">
              <w:rPr>
                <w:rFonts w:ascii="Arial Narrow" w:eastAsia="Calibri" w:hAnsi="Arial Narrow"/>
              </w:rPr>
              <w:t>ogólnodostępnych obiektów kulturalnych</w:t>
            </w:r>
          </w:p>
        </w:tc>
        <w:tc>
          <w:tcPr>
            <w:tcW w:w="759" w:type="dxa"/>
            <w:shd w:val="clear" w:color="auto" w:fill="auto"/>
          </w:tcPr>
          <w:p w14:paraId="685436B6"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31" w:type="dxa"/>
            <w:gridSpan w:val="2"/>
            <w:shd w:val="clear" w:color="auto" w:fill="auto"/>
          </w:tcPr>
          <w:p w14:paraId="01C3C9B9"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1134" w:type="dxa"/>
            <w:shd w:val="clear" w:color="auto" w:fill="auto"/>
          </w:tcPr>
          <w:p w14:paraId="4F1E7D5F"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75" w:type="dxa"/>
            <w:shd w:val="clear" w:color="auto" w:fill="auto"/>
          </w:tcPr>
          <w:p w14:paraId="5FBC8412"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1000 osób</w:t>
            </w:r>
          </w:p>
        </w:tc>
        <w:tc>
          <w:tcPr>
            <w:tcW w:w="708" w:type="dxa"/>
            <w:shd w:val="clear" w:color="auto" w:fill="auto"/>
          </w:tcPr>
          <w:p w14:paraId="5E23A039"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830" w:type="dxa"/>
            <w:vMerge w:val="restart"/>
            <w:shd w:val="clear" w:color="auto" w:fill="auto"/>
          </w:tcPr>
          <w:p w14:paraId="17C683F3" w14:textId="77777777" w:rsidR="00C47224" w:rsidRDefault="00C47224" w:rsidP="000E60CF">
            <w:pPr>
              <w:contextualSpacing/>
              <w:rPr>
                <w:rFonts w:ascii="Arial Narrow" w:eastAsia="Calibri" w:hAnsi="Arial Narrow"/>
              </w:rPr>
            </w:pPr>
          </w:p>
          <w:p w14:paraId="35C0C191" w14:textId="77777777" w:rsidR="006E4423" w:rsidRDefault="006E4423" w:rsidP="000E60CF">
            <w:pPr>
              <w:contextualSpacing/>
              <w:rPr>
                <w:rFonts w:ascii="Arial Narrow" w:eastAsia="Calibri" w:hAnsi="Arial Narrow"/>
              </w:rPr>
            </w:pPr>
          </w:p>
          <w:p w14:paraId="3ECEABAC" w14:textId="77777777" w:rsidR="006D77AF" w:rsidRPr="007105AA" w:rsidRDefault="006D77AF" w:rsidP="000E60CF">
            <w:pPr>
              <w:contextualSpacing/>
              <w:rPr>
                <w:rFonts w:ascii="Arial Narrow" w:eastAsia="Calibri" w:hAnsi="Arial Narrow"/>
              </w:rPr>
            </w:pPr>
            <w:r>
              <w:rPr>
                <w:rFonts w:ascii="Arial Narrow" w:eastAsia="Calibri" w:hAnsi="Arial Narrow"/>
              </w:rPr>
              <w:t>188.872,95</w:t>
            </w:r>
          </w:p>
        </w:tc>
        <w:tc>
          <w:tcPr>
            <w:tcW w:w="759" w:type="dxa"/>
            <w:shd w:val="clear" w:color="auto" w:fill="auto"/>
          </w:tcPr>
          <w:p w14:paraId="199CB0B7"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963" w:type="dxa"/>
            <w:gridSpan w:val="2"/>
            <w:shd w:val="clear" w:color="auto" w:fill="auto"/>
          </w:tcPr>
          <w:p w14:paraId="2B341E0B"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60" w:type="dxa"/>
            <w:shd w:val="clear" w:color="auto" w:fill="auto"/>
          </w:tcPr>
          <w:p w14:paraId="0971635E"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96" w:type="dxa"/>
            <w:shd w:val="clear" w:color="auto" w:fill="auto"/>
          </w:tcPr>
          <w:p w14:paraId="5DFDB8AE"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1000 osób</w:t>
            </w:r>
          </w:p>
        </w:tc>
        <w:tc>
          <w:tcPr>
            <w:tcW w:w="1037" w:type="dxa"/>
            <w:vMerge w:val="restart"/>
            <w:shd w:val="clear" w:color="auto" w:fill="auto"/>
          </w:tcPr>
          <w:p w14:paraId="69A2D981" w14:textId="77777777" w:rsidR="00C47224" w:rsidRDefault="00C47224" w:rsidP="000E60CF">
            <w:pPr>
              <w:contextualSpacing/>
              <w:rPr>
                <w:rFonts w:ascii="Arial Narrow" w:eastAsia="Calibri" w:hAnsi="Arial Narrow"/>
              </w:rPr>
            </w:pPr>
          </w:p>
          <w:p w14:paraId="277F1217" w14:textId="77777777" w:rsidR="006D77AF" w:rsidRPr="007105AA" w:rsidRDefault="006D77AF" w:rsidP="000E60CF">
            <w:pPr>
              <w:contextualSpacing/>
              <w:rPr>
                <w:rFonts w:ascii="Arial Narrow" w:eastAsia="Calibri" w:hAnsi="Arial Narrow"/>
              </w:rPr>
            </w:pPr>
            <w:r>
              <w:rPr>
                <w:rFonts w:ascii="Arial Narrow" w:eastAsia="Calibri" w:hAnsi="Arial Narrow"/>
              </w:rPr>
              <w:t>188.872,95</w:t>
            </w:r>
          </w:p>
        </w:tc>
        <w:tc>
          <w:tcPr>
            <w:tcW w:w="851" w:type="dxa"/>
            <w:vMerge w:val="restart"/>
            <w:shd w:val="clear" w:color="auto" w:fill="auto"/>
            <w:vAlign w:val="center"/>
          </w:tcPr>
          <w:p w14:paraId="50E5C93B" w14:textId="77777777"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vMerge w:val="restart"/>
            <w:shd w:val="clear" w:color="auto" w:fill="auto"/>
            <w:vAlign w:val="center"/>
          </w:tcPr>
          <w:p w14:paraId="1A65C436" w14:textId="77777777"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Realizacja LSR</w:t>
            </w:r>
          </w:p>
        </w:tc>
      </w:tr>
      <w:tr w:rsidR="00C47224" w:rsidRPr="000E60CF" w14:paraId="36D98FA0" w14:textId="77777777" w:rsidTr="00DC1157">
        <w:trPr>
          <w:jc w:val="center"/>
        </w:trPr>
        <w:tc>
          <w:tcPr>
            <w:tcW w:w="4832" w:type="dxa"/>
            <w:gridSpan w:val="2"/>
            <w:shd w:val="clear" w:color="auto" w:fill="FFFFCC"/>
          </w:tcPr>
          <w:p w14:paraId="22A54780"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Wzrost liczby osób odwiedzających zabytki i obiekty</w:t>
            </w:r>
          </w:p>
        </w:tc>
        <w:tc>
          <w:tcPr>
            <w:tcW w:w="759" w:type="dxa"/>
            <w:shd w:val="clear" w:color="auto" w:fill="auto"/>
          </w:tcPr>
          <w:p w14:paraId="39B4C0AF"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31" w:type="dxa"/>
            <w:gridSpan w:val="2"/>
            <w:shd w:val="clear" w:color="auto" w:fill="auto"/>
          </w:tcPr>
          <w:p w14:paraId="6650C27A"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1134" w:type="dxa"/>
            <w:shd w:val="clear" w:color="auto" w:fill="auto"/>
          </w:tcPr>
          <w:p w14:paraId="4341B868"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75" w:type="dxa"/>
            <w:shd w:val="clear" w:color="auto" w:fill="auto"/>
          </w:tcPr>
          <w:p w14:paraId="4B4C51CF" w14:textId="77777777" w:rsidR="00C47224" w:rsidRPr="007105AA" w:rsidRDefault="00D25398" w:rsidP="000E60CF">
            <w:pPr>
              <w:contextualSpacing/>
              <w:rPr>
                <w:rFonts w:ascii="Arial Narrow" w:eastAsia="Calibri" w:hAnsi="Arial Narrow"/>
              </w:rPr>
            </w:pPr>
            <w:r w:rsidRPr="007105AA">
              <w:rPr>
                <w:rFonts w:ascii="Arial Narrow" w:eastAsia="Calibri" w:hAnsi="Arial Narrow"/>
              </w:rPr>
              <w:t>1000 osób</w:t>
            </w:r>
          </w:p>
        </w:tc>
        <w:tc>
          <w:tcPr>
            <w:tcW w:w="708" w:type="dxa"/>
            <w:shd w:val="clear" w:color="auto" w:fill="auto"/>
          </w:tcPr>
          <w:p w14:paraId="49EB5ED8"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830" w:type="dxa"/>
            <w:vMerge/>
            <w:shd w:val="clear" w:color="auto" w:fill="auto"/>
          </w:tcPr>
          <w:p w14:paraId="65A26CD8" w14:textId="77777777" w:rsidR="00C47224" w:rsidRPr="007105AA" w:rsidRDefault="00C47224" w:rsidP="000E60CF">
            <w:pPr>
              <w:contextualSpacing/>
              <w:rPr>
                <w:rFonts w:ascii="Arial Narrow" w:eastAsia="Calibri" w:hAnsi="Arial Narrow"/>
              </w:rPr>
            </w:pPr>
          </w:p>
        </w:tc>
        <w:tc>
          <w:tcPr>
            <w:tcW w:w="759" w:type="dxa"/>
            <w:shd w:val="clear" w:color="auto" w:fill="auto"/>
          </w:tcPr>
          <w:p w14:paraId="23367549"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963" w:type="dxa"/>
            <w:gridSpan w:val="2"/>
            <w:shd w:val="clear" w:color="auto" w:fill="auto"/>
          </w:tcPr>
          <w:p w14:paraId="7B3E2AB0"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60" w:type="dxa"/>
            <w:shd w:val="clear" w:color="auto" w:fill="auto"/>
          </w:tcPr>
          <w:p w14:paraId="1AF8927B"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96" w:type="dxa"/>
            <w:shd w:val="clear" w:color="auto" w:fill="auto"/>
          </w:tcPr>
          <w:p w14:paraId="4D184BEE" w14:textId="77777777" w:rsidR="00C47224" w:rsidRPr="007105AA" w:rsidRDefault="00D25398" w:rsidP="000E60CF">
            <w:pPr>
              <w:contextualSpacing/>
              <w:rPr>
                <w:rFonts w:ascii="Arial Narrow" w:eastAsia="Calibri" w:hAnsi="Arial Narrow"/>
              </w:rPr>
            </w:pPr>
            <w:r w:rsidRPr="007105AA">
              <w:rPr>
                <w:rFonts w:ascii="Arial Narrow" w:eastAsia="Calibri" w:hAnsi="Arial Narrow"/>
              </w:rPr>
              <w:t>1000 osób</w:t>
            </w:r>
          </w:p>
        </w:tc>
        <w:tc>
          <w:tcPr>
            <w:tcW w:w="1037" w:type="dxa"/>
            <w:vMerge/>
            <w:shd w:val="clear" w:color="auto" w:fill="auto"/>
          </w:tcPr>
          <w:p w14:paraId="3825BBBC" w14:textId="77777777" w:rsidR="00C47224" w:rsidRPr="000E60CF" w:rsidRDefault="00C47224" w:rsidP="000E60CF">
            <w:pPr>
              <w:contextualSpacing/>
              <w:rPr>
                <w:rFonts w:ascii="Arial Narrow" w:eastAsia="Calibri" w:hAnsi="Arial Narrow"/>
              </w:rPr>
            </w:pPr>
          </w:p>
        </w:tc>
        <w:tc>
          <w:tcPr>
            <w:tcW w:w="851" w:type="dxa"/>
            <w:vMerge/>
            <w:shd w:val="clear" w:color="auto" w:fill="auto"/>
            <w:vAlign w:val="center"/>
          </w:tcPr>
          <w:p w14:paraId="1A9FDFB6" w14:textId="77777777" w:rsidR="00C47224" w:rsidRPr="000E60CF" w:rsidRDefault="00C47224" w:rsidP="000E60CF">
            <w:pPr>
              <w:contextualSpacing/>
              <w:jc w:val="center"/>
              <w:rPr>
                <w:rFonts w:ascii="Arial Narrow" w:eastAsia="Calibri" w:hAnsi="Arial Narrow"/>
              </w:rPr>
            </w:pPr>
          </w:p>
        </w:tc>
        <w:tc>
          <w:tcPr>
            <w:tcW w:w="686" w:type="dxa"/>
            <w:vMerge/>
            <w:shd w:val="clear" w:color="auto" w:fill="auto"/>
            <w:vAlign w:val="center"/>
          </w:tcPr>
          <w:p w14:paraId="0255F661" w14:textId="77777777" w:rsidR="00C47224" w:rsidRPr="000E60CF" w:rsidRDefault="00C47224" w:rsidP="000E60CF">
            <w:pPr>
              <w:contextualSpacing/>
              <w:jc w:val="center"/>
              <w:rPr>
                <w:rFonts w:ascii="Arial Narrow" w:eastAsia="Calibri" w:hAnsi="Arial Narrow"/>
              </w:rPr>
            </w:pPr>
          </w:p>
        </w:tc>
      </w:tr>
      <w:tr w:rsidR="00C47224" w:rsidRPr="000E60CF" w14:paraId="74851051" w14:textId="77777777" w:rsidTr="00DC1157">
        <w:trPr>
          <w:jc w:val="center"/>
        </w:trPr>
        <w:tc>
          <w:tcPr>
            <w:tcW w:w="4832" w:type="dxa"/>
            <w:gridSpan w:val="2"/>
            <w:shd w:val="clear" w:color="auto" w:fill="FFFFCC"/>
          </w:tcPr>
          <w:p w14:paraId="5367C34B" w14:textId="77777777" w:rsidR="00C47224" w:rsidRDefault="00C47224" w:rsidP="00543B79">
            <w:pPr>
              <w:contextualSpacing/>
              <w:rPr>
                <w:rFonts w:ascii="Arial Narrow" w:eastAsia="Calibri" w:hAnsi="Arial Narrow"/>
              </w:rPr>
            </w:pPr>
            <w:r w:rsidRPr="000E60CF">
              <w:rPr>
                <w:rFonts w:ascii="Arial Narrow" w:eastAsia="Calibri" w:hAnsi="Arial Narrow"/>
              </w:rPr>
              <w:t xml:space="preserve">Liczba uczestników inicjatyw kulturalnych dostępnych dla mieszkańców obszaru </w:t>
            </w:r>
          </w:p>
          <w:p w14:paraId="4EBC00BE" w14:textId="77777777" w:rsidR="00543B79" w:rsidRPr="000E60CF" w:rsidRDefault="00543B79" w:rsidP="00543B79">
            <w:pPr>
              <w:contextualSpacing/>
              <w:rPr>
                <w:rFonts w:ascii="Arial Narrow" w:eastAsia="Calibri" w:hAnsi="Arial Narrow"/>
              </w:rPr>
            </w:pPr>
          </w:p>
        </w:tc>
        <w:tc>
          <w:tcPr>
            <w:tcW w:w="759" w:type="dxa"/>
            <w:shd w:val="clear" w:color="auto" w:fill="auto"/>
          </w:tcPr>
          <w:p w14:paraId="1D755377"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3000 osób</w:t>
            </w:r>
          </w:p>
        </w:tc>
        <w:tc>
          <w:tcPr>
            <w:tcW w:w="731" w:type="dxa"/>
            <w:gridSpan w:val="2"/>
            <w:shd w:val="clear" w:color="auto" w:fill="auto"/>
          </w:tcPr>
          <w:p w14:paraId="390FB8EC" w14:textId="77777777" w:rsidR="00C47224" w:rsidRPr="000E60CF" w:rsidRDefault="00C148E4" w:rsidP="00543B79">
            <w:pPr>
              <w:contextualSpacing/>
              <w:rPr>
                <w:rFonts w:ascii="Arial Narrow" w:eastAsia="Calibri" w:hAnsi="Arial Narrow"/>
              </w:rPr>
            </w:pPr>
            <w:r>
              <w:rPr>
                <w:rFonts w:ascii="Arial Narrow" w:eastAsia="Calibri" w:hAnsi="Arial Narrow"/>
              </w:rPr>
              <w:t xml:space="preserve"> </w:t>
            </w:r>
            <w:r w:rsidR="00543B79">
              <w:rPr>
                <w:rFonts w:ascii="Arial Narrow" w:eastAsia="Calibri" w:hAnsi="Arial Narrow"/>
              </w:rPr>
              <w:t xml:space="preserve"> 3</w:t>
            </w:r>
            <w:r w:rsidR="00EE7454">
              <w:rPr>
                <w:rFonts w:ascii="Arial Narrow" w:eastAsia="Calibri" w:hAnsi="Arial Narrow"/>
              </w:rPr>
              <w:t>2</w:t>
            </w:r>
          </w:p>
        </w:tc>
        <w:tc>
          <w:tcPr>
            <w:tcW w:w="1134" w:type="dxa"/>
            <w:shd w:val="clear" w:color="auto" w:fill="auto"/>
          </w:tcPr>
          <w:p w14:paraId="2B361485" w14:textId="77777777" w:rsidR="00C47224" w:rsidRPr="000E60CF" w:rsidRDefault="006E4423" w:rsidP="000E60CF">
            <w:pPr>
              <w:contextualSpacing/>
              <w:rPr>
                <w:rFonts w:ascii="Arial Narrow" w:eastAsia="Calibri" w:hAnsi="Arial Narrow"/>
              </w:rPr>
            </w:pPr>
            <w:r>
              <w:rPr>
                <w:rFonts w:ascii="Arial Narrow" w:eastAsia="Calibri" w:hAnsi="Arial Narrow"/>
              </w:rPr>
              <w:t xml:space="preserve"> </w:t>
            </w:r>
            <w:r w:rsidR="00C8585D">
              <w:rPr>
                <w:rFonts w:ascii="Arial Narrow" w:eastAsia="Calibri" w:hAnsi="Arial Narrow"/>
              </w:rPr>
              <w:t>73.967,50</w:t>
            </w:r>
            <w:r w:rsidR="0001261F">
              <w:rPr>
                <w:rFonts w:ascii="Arial Narrow" w:eastAsia="Calibri" w:hAnsi="Arial Narrow"/>
              </w:rPr>
              <w:t xml:space="preserve"> </w:t>
            </w:r>
          </w:p>
        </w:tc>
        <w:tc>
          <w:tcPr>
            <w:tcW w:w="775" w:type="dxa"/>
            <w:shd w:val="clear" w:color="auto" w:fill="auto"/>
          </w:tcPr>
          <w:p w14:paraId="54BE038A"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708" w:type="dxa"/>
            <w:shd w:val="clear" w:color="auto" w:fill="auto"/>
          </w:tcPr>
          <w:p w14:paraId="189A9B14" w14:textId="77777777" w:rsidR="00C47224" w:rsidRDefault="00C47224" w:rsidP="000E60CF">
            <w:pPr>
              <w:contextualSpacing/>
              <w:rPr>
                <w:rFonts w:ascii="Arial Narrow" w:eastAsia="Calibri" w:hAnsi="Arial Narrow"/>
              </w:rPr>
            </w:pPr>
          </w:p>
          <w:p w14:paraId="7E3C0EDA" w14:textId="77777777" w:rsidR="00C148E4" w:rsidRPr="007105AA" w:rsidRDefault="00543B79" w:rsidP="000E60CF">
            <w:pPr>
              <w:contextualSpacing/>
              <w:rPr>
                <w:rFonts w:ascii="Arial Narrow" w:eastAsia="Calibri" w:hAnsi="Arial Narrow"/>
              </w:rPr>
            </w:pPr>
            <w:r>
              <w:rPr>
                <w:rFonts w:ascii="Arial Narrow" w:eastAsia="Calibri" w:hAnsi="Arial Narrow"/>
              </w:rPr>
              <w:t xml:space="preserve"> 3</w:t>
            </w:r>
            <w:r w:rsidR="00EE7454">
              <w:rPr>
                <w:rFonts w:ascii="Arial Narrow" w:eastAsia="Calibri" w:hAnsi="Arial Narrow"/>
              </w:rPr>
              <w:t>2</w:t>
            </w:r>
          </w:p>
        </w:tc>
        <w:tc>
          <w:tcPr>
            <w:tcW w:w="830" w:type="dxa"/>
            <w:shd w:val="clear" w:color="auto" w:fill="auto"/>
          </w:tcPr>
          <w:p w14:paraId="6112B110"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759" w:type="dxa"/>
            <w:shd w:val="clear" w:color="auto" w:fill="auto"/>
          </w:tcPr>
          <w:p w14:paraId="251F93FF" w14:textId="77777777" w:rsidR="00543B79" w:rsidRDefault="00C148E4" w:rsidP="00543B79">
            <w:pPr>
              <w:contextualSpacing/>
              <w:rPr>
                <w:rFonts w:ascii="Arial Narrow" w:eastAsia="Calibri" w:hAnsi="Arial Narrow"/>
              </w:rPr>
            </w:pPr>
            <w:r>
              <w:rPr>
                <w:rFonts w:ascii="Arial Narrow" w:eastAsia="Calibri" w:hAnsi="Arial Narrow"/>
              </w:rPr>
              <w:t> </w:t>
            </w:r>
          </w:p>
          <w:p w14:paraId="477D67AA" w14:textId="77777777" w:rsidR="00C47224" w:rsidRPr="007105AA" w:rsidRDefault="00543B79" w:rsidP="00EE7454">
            <w:pPr>
              <w:contextualSpacing/>
              <w:rPr>
                <w:rFonts w:ascii="Arial Narrow" w:eastAsia="Calibri" w:hAnsi="Arial Narrow"/>
              </w:rPr>
            </w:pPr>
            <w:r>
              <w:rPr>
                <w:rFonts w:ascii="Arial Narrow" w:eastAsia="Calibri" w:hAnsi="Arial Narrow"/>
              </w:rPr>
              <w:t>6</w:t>
            </w:r>
            <w:r w:rsidR="00EE7454">
              <w:rPr>
                <w:rFonts w:ascii="Arial Narrow" w:eastAsia="Calibri" w:hAnsi="Arial Narrow"/>
              </w:rPr>
              <w:t xml:space="preserve">265 </w:t>
            </w:r>
            <w:r w:rsidR="006D77AF">
              <w:rPr>
                <w:rFonts w:ascii="Arial Narrow" w:eastAsia="Calibri" w:hAnsi="Arial Narrow"/>
              </w:rPr>
              <w:t>osób</w:t>
            </w:r>
          </w:p>
        </w:tc>
        <w:tc>
          <w:tcPr>
            <w:tcW w:w="963" w:type="dxa"/>
            <w:gridSpan w:val="2"/>
            <w:shd w:val="clear" w:color="auto" w:fill="auto"/>
          </w:tcPr>
          <w:p w14:paraId="30FED048" w14:textId="77777777"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60" w:type="dxa"/>
            <w:shd w:val="clear" w:color="auto" w:fill="auto"/>
          </w:tcPr>
          <w:p w14:paraId="3A8926BC" w14:textId="77777777" w:rsidR="00C47224" w:rsidRPr="007105AA" w:rsidRDefault="00C148E4" w:rsidP="00BC31B9">
            <w:pPr>
              <w:contextualSpacing/>
              <w:rPr>
                <w:rFonts w:ascii="Arial Narrow" w:eastAsia="Calibri" w:hAnsi="Arial Narrow"/>
              </w:rPr>
            </w:pPr>
            <w:r>
              <w:rPr>
                <w:rFonts w:ascii="Arial Narrow" w:eastAsia="Calibri" w:hAnsi="Arial Narrow"/>
              </w:rPr>
              <w:t xml:space="preserve"> </w:t>
            </w:r>
            <w:r w:rsidR="00380D64">
              <w:rPr>
                <w:rFonts w:ascii="Arial Narrow" w:eastAsia="Calibri" w:hAnsi="Arial Narrow"/>
              </w:rPr>
              <w:t xml:space="preserve"> </w:t>
            </w:r>
            <w:r w:rsidR="006253B0">
              <w:rPr>
                <w:rFonts w:ascii="Arial Narrow" w:eastAsia="Calibri" w:hAnsi="Arial Narrow"/>
              </w:rPr>
              <w:t xml:space="preserve"> </w:t>
            </w:r>
            <w:del w:id="210" w:author="user" w:date="2023-04-03T11:42:00Z">
              <w:r w:rsidR="006253B0" w:rsidDel="00BC31B9">
                <w:rPr>
                  <w:rFonts w:ascii="Arial Narrow" w:eastAsia="Calibri" w:hAnsi="Arial Narrow"/>
                </w:rPr>
                <w:delText>298.233,8</w:delText>
              </w:r>
              <w:r w:rsidR="00BF1E76" w:rsidDel="00BC31B9">
                <w:rPr>
                  <w:rFonts w:ascii="Arial Narrow" w:eastAsia="Calibri" w:hAnsi="Arial Narrow"/>
                </w:rPr>
                <w:delText>6</w:delText>
              </w:r>
            </w:del>
            <w:ins w:id="211" w:author="user" w:date="2023-04-03T11:42:00Z">
              <w:r w:rsidR="00BC31B9">
                <w:rPr>
                  <w:rFonts w:ascii="Arial Narrow" w:eastAsia="Calibri" w:hAnsi="Arial Narrow"/>
                </w:rPr>
                <w:t xml:space="preserve"> 259.291,53</w:t>
              </w:r>
            </w:ins>
          </w:p>
        </w:tc>
        <w:tc>
          <w:tcPr>
            <w:tcW w:w="896" w:type="dxa"/>
            <w:shd w:val="clear" w:color="auto" w:fill="auto"/>
          </w:tcPr>
          <w:p w14:paraId="3A9FC633" w14:textId="77777777" w:rsidR="00543B79" w:rsidRDefault="00380D64" w:rsidP="00543B79">
            <w:pPr>
              <w:contextualSpacing/>
              <w:rPr>
                <w:rFonts w:ascii="Arial Narrow" w:eastAsia="Calibri" w:hAnsi="Arial Narrow"/>
              </w:rPr>
            </w:pPr>
            <w:r>
              <w:rPr>
                <w:rFonts w:ascii="Arial Narrow" w:eastAsia="Calibri" w:hAnsi="Arial Narrow"/>
              </w:rPr>
              <w:t xml:space="preserve"> </w:t>
            </w:r>
          </w:p>
          <w:p w14:paraId="1E836C72" w14:textId="77777777" w:rsidR="00C47224" w:rsidRPr="007105AA" w:rsidRDefault="00543B79" w:rsidP="00EE7454">
            <w:pPr>
              <w:contextualSpacing/>
              <w:rPr>
                <w:rFonts w:ascii="Arial Narrow" w:eastAsia="Calibri" w:hAnsi="Arial Narrow"/>
              </w:rPr>
            </w:pPr>
            <w:r>
              <w:rPr>
                <w:rFonts w:ascii="Arial Narrow" w:eastAsia="Calibri" w:hAnsi="Arial Narrow"/>
              </w:rPr>
              <w:t>9</w:t>
            </w:r>
            <w:r w:rsidR="00EE7454">
              <w:rPr>
                <w:rFonts w:ascii="Arial Narrow" w:eastAsia="Calibri" w:hAnsi="Arial Narrow"/>
              </w:rPr>
              <w:t>265</w:t>
            </w:r>
            <w:r>
              <w:rPr>
                <w:rFonts w:ascii="Arial Narrow" w:eastAsia="Calibri" w:hAnsi="Arial Narrow"/>
              </w:rPr>
              <w:t xml:space="preserve"> </w:t>
            </w:r>
            <w:r w:rsidRPr="007105AA">
              <w:rPr>
                <w:rFonts w:ascii="Arial Narrow" w:eastAsia="Calibri" w:hAnsi="Arial Narrow"/>
              </w:rPr>
              <w:t>osób</w:t>
            </w:r>
          </w:p>
        </w:tc>
        <w:tc>
          <w:tcPr>
            <w:tcW w:w="1037" w:type="dxa"/>
            <w:shd w:val="clear" w:color="auto" w:fill="auto"/>
          </w:tcPr>
          <w:p w14:paraId="32E403B1" w14:textId="77777777" w:rsidR="00C47224" w:rsidRDefault="00C47224" w:rsidP="000E60CF">
            <w:pPr>
              <w:contextualSpacing/>
              <w:rPr>
                <w:rFonts w:ascii="Arial Narrow" w:eastAsia="Calibri" w:hAnsi="Arial Narrow"/>
              </w:rPr>
            </w:pPr>
          </w:p>
          <w:p w14:paraId="706E7291" w14:textId="77777777" w:rsidR="006E4423" w:rsidRDefault="0001261F" w:rsidP="006D77AF">
            <w:pPr>
              <w:contextualSpacing/>
              <w:rPr>
                <w:rFonts w:ascii="Arial Narrow" w:eastAsia="Calibri" w:hAnsi="Arial Narrow"/>
              </w:rPr>
            </w:pPr>
            <w:r>
              <w:rPr>
                <w:rFonts w:ascii="Arial Narrow" w:eastAsia="Calibri" w:hAnsi="Arial Narrow"/>
              </w:rPr>
              <w:t xml:space="preserve"> </w:t>
            </w:r>
          </w:p>
          <w:p w14:paraId="582E19A3" w14:textId="77777777" w:rsidR="006D77AF" w:rsidRDefault="00FD1C31" w:rsidP="00543B79">
            <w:pPr>
              <w:contextualSpacing/>
              <w:rPr>
                <w:rFonts w:ascii="Arial Narrow" w:eastAsia="Calibri" w:hAnsi="Arial Narrow"/>
              </w:rPr>
            </w:pPr>
            <w:r>
              <w:rPr>
                <w:rFonts w:ascii="Arial Narrow" w:eastAsia="Calibri" w:hAnsi="Arial Narrow"/>
              </w:rPr>
              <w:t xml:space="preserve"> </w:t>
            </w:r>
          </w:p>
          <w:p w14:paraId="7B9A70E1" w14:textId="77777777" w:rsidR="00543B79" w:rsidRPr="000E60CF" w:rsidRDefault="006253B0" w:rsidP="00BF1E76">
            <w:pPr>
              <w:contextualSpacing/>
              <w:rPr>
                <w:rFonts w:ascii="Arial Narrow" w:eastAsia="Calibri" w:hAnsi="Arial Narrow"/>
              </w:rPr>
            </w:pPr>
            <w:del w:id="212" w:author="user" w:date="2023-04-03T11:42:00Z">
              <w:r w:rsidDel="00BC31B9">
                <w:rPr>
                  <w:rFonts w:ascii="Arial Narrow" w:eastAsia="Calibri" w:hAnsi="Arial Narrow"/>
                </w:rPr>
                <w:delText>372.201,3</w:delText>
              </w:r>
              <w:r w:rsidR="00BF1E76" w:rsidDel="00BC31B9">
                <w:rPr>
                  <w:rFonts w:ascii="Arial Narrow" w:eastAsia="Calibri" w:hAnsi="Arial Narrow"/>
                </w:rPr>
                <w:delText>6</w:delText>
              </w:r>
            </w:del>
            <w:ins w:id="213" w:author="user" w:date="2023-04-03T11:42:00Z">
              <w:r w:rsidR="00BC31B9">
                <w:rPr>
                  <w:rFonts w:ascii="Arial Narrow" w:eastAsia="Calibri" w:hAnsi="Arial Narrow"/>
                </w:rPr>
                <w:t xml:space="preserve"> 369.259,03</w:t>
              </w:r>
            </w:ins>
          </w:p>
        </w:tc>
        <w:tc>
          <w:tcPr>
            <w:tcW w:w="851" w:type="dxa"/>
            <w:shd w:val="clear" w:color="auto" w:fill="auto"/>
            <w:vAlign w:val="center"/>
          </w:tcPr>
          <w:p w14:paraId="6EE972CD" w14:textId="77777777"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shd w:val="clear" w:color="auto" w:fill="auto"/>
            <w:vAlign w:val="center"/>
          </w:tcPr>
          <w:p w14:paraId="0CE62779" w14:textId="77777777"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Realizacja LSR</w:t>
            </w:r>
          </w:p>
        </w:tc>
      </w:tr>
      <w:tr w:rsidR="00C47224" w:rsidRPr="000E60CF" w14:paraId="4B358054" w14:textId="77777777" w:rsidTr="00DC1157">
        <w:trPr>
          <w:trHeight w:val="339"/>
          <w:jc w:val="center"/>
        </w:trPr>
        <w:tc>
          <w:tcPr>
            <w:tcW w:w="14184" w:type="dxa"/>
            <w:gridSpan w:val="15"/>
            <w:shd w:val="clear" w:color="auto" w:fill="FFB27D"/>
          </w:tcPr>
          <w:p w14:paraId="2FCFD895" w14:textId="77777777" w:rsidR="00C47224" w:rsidRPr="000E60CF" w:rsidRDefault="00C47224" w:rsidP="000E60CF">
            <w:pPr>
              <w:contextualSpacing/>
              <w:rPr>
                <w:rFonts w:ascii="Arial Narrow" w:eastAsia="Calibri" w:hAnsi="Arial Narrow"/>
                <w:b/>
              </w:rPr>
            </w:pPr>
            <w:r w:rsidRPr="000E60CF">
              <w:rPr>
                <w:rFonts w:ascii="Arial Narrow" w:eastAsia="Calibri" w:hAnsi="Arial Narrow"/>
                <w:b/>
              </w:rPr>
              <w:t xml:space="preserve">Cel szczegółowy 2.3 </w:t>
            </w:r>
            <w:r w:rsidRPr="000E60CF">
              <w:rPr>
                <w:rFonts w:ascii="Arial Narrow" w:hAnsi="Arial Narrow"/>
                <w:b/>
                <w:bCs/>
                <w:i/>
                <w:iCs/>
              </w:rPr>
              <w:t>Wykreowanie wizerunku partnerskich LGD z Grupy Wyszehradzkiej jako miejsc atrakcyjnych kulturowo i turystycznie poprzez organizację przedsięwzięć kulturalno-promocyjnych oraz utworzenie Centrum Produktu Turystycznego i Kulturowego</w:t>
            </w:r>
          </w:p>
        </w:tc>
        <w:tc>
          <w:tcPr>
            <w:tcW w:w="851" w:type="dxa"/>
            <w:shd w:val="clear" w:color="auto" w:fill="FEC4BA"/>
          </w:tcPr>
          <w:p w14:paraId="53B487FF" w14:textId="77777777" w:rsidR="00C47224" w:rsidRPr="000E60CF" w:rsidRDefault="00B64D47" w:rsidP="000E60CF">
            <w:pPr>
              <w:contextualSpacing/>
              <w:rPr>
                <w:rFonts w:ascii="Arial Narrow" w:eastAsia="Calibri" w:hAnsi="Arial Narrow"/>
              </w:rPr>
            </w:pPr>
            <w:r>
              <w:rPr>
                <w:rFonts w:ascii="Arial Narrow" w:eastAsia="Calibri" w:hAnsi="Arial Narrow"/>
              </w:rPr>
              <w:t>PROW</w:t>
            </w:r>
          </w:p>
        </w:tc>
        <w:tc>
          <w:tcPr>
            <w:tcW w:w="686" w:type="dxa"/>
            <w:shd w:val="clear" w:color="auto" w:fill="A6A6A6"/>
          </w:tcPr>
          <w:p w14:paraId="4FD2207F" w14:textId="77777777" w:rsidR="00C47224" w:rsidRPr="000E60CF" w:rsidRDefault="00C47224" w:rsidP="000E60CF">
            <w:pPr>
              <w:contextualSpacing/>
              <w:rPr>
                <w:rFonts w:ascii="Arial Narrow" w:eastAsia="Calibri" w:hAnsi="Arial Narrow"/>
              </w:rPr>
            </w:pPr>
          </w:p>
        </w:tc>
      </w:tr>
      <w:tr w:rsidR="00C47224" w:rsidRPr="000E60CF" w14:paraId="0C73DF5C" w14:textId="77777777" w:rsidTr="00DC1157">
        <w:trPr>
          <w:trHeight w:val="2030"/>
          <w:jc w:val="center"/>
        </w:trPr>
        <w:tc>
          <w:tcPr>
            <w:tcW w:w="2236" w:type="dxa"/>
            <w:vMerge w:val="restart"/>
            <w:shd w:val="clear" w:color="auto" w:fill="FFD5B9"/>
            <w:textDirection w:val="btLr"/>
          </w:tcPr>
          <w:p w14:paraId="5E88E856" w14:textId="77777777"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b/>
              </w:rPr>
              <w:t xml:space="preserve">Przedsięwzięcie 2.3.1 </w:t>
            </w:r>
            <w:r w:rsidRPr="000E60CF">
              <w:rPr>
                <w:rFonts w:ascii="Arial Narrow" w:eastAsia="Calibri" w:hAnsi="Arial Narrow"/>
              </w:rPr>
              <w:t xml:space="preserve">Zwiększenie świadomości mieszkańców i turystów w </w:t>
            </w:r>
            <w:proofErr w:type="spellStart"/>
            <w:r w:rsidRPr="000E60CF">
              <w:rPr>
                <w:rFonts w:ascii="Arial Narrow" w:eastAsia="Calibri" w:hAnsi="Arial Narrow"/>
              </w:rPr>
              <w:t>za</w:t>
            </w:r>
            <w:r w:rsidR="00583116">
              <w:rPr>
                <w:rFonts w:ascii="Arial Narrow" w:eastAsia="Calibri" w:hAnsi="Arial Narrow"/>
              </w:rPr>
              <w:t>kr</w:t>
            </w:r>
            <w:proofErr w:type="spellEnd"/>
            <w:r w:rsidR="00583116">
              <w:rPr>
                <w:rFonts w:ascii="Arial Narrow" w:eastAsia="Calibri" w:hAnsi="Arial Narrow"/>
              </w:rPr>
              <w:t xml:space="preserve">. potencjałów wew. </w:t>
            </w:r>
            <w:r w:rsidRPr="000E60CF">
              <w:rPr>
                <w:rFonts w:ascii="Arial Narrow" w:eastAsia="Calibri" w:hAnsi="Arial Narrow"/>
              </w:rPr>
              <w:t>obszarów partnerskich LGD poprzez promocję lokalnych zasobów turystycznych i kulturowych, połączoną z utworzeniem centrum produktu turystycznego i kulturowego</w:t>
            </w:r>
          </w:p>
        </w:tc>
        <w:tc>
          <w:tcPr>
            <w:tcW w:w="2596" w:type="dxa"/>
            <w:shd w:val="clear" w:color="auto" w:fill="auto"/>
            <w:vAlign w:val="center"/>
          </w:tcPr>
          <w:p w14:paraId="45461291"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Liczba zorganizowanych przedsięwzięć kulturalno-promocyjnych w ramach projektu współpracy</w:t>
            </w:r>
          </w:p>
        </w:tc>
        <w:tc>
          <w:tcPr>
            <w:tcW w:w="781" w:type="dxa"/>
            <w:gridSpan w:val="2"/>
            <w:shd w:val="clear" w:color="auto" w:fill="auto"/>
          </w:tcPr>
          <w:p w14:paraId="2C433106"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8 sztuk</w:t>
            </w:r>
          </w:p>
        </w:tc>
        <w:tc>
          <w:tcPr>
            <w:tcW w:w="709" w:type="dxa"/>
            <w:shd w:val="clear" w:color="auto" w:fill="auto"/>
          </w:tcPr>
          <w:p w14:paraId="28BC7FAF"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1134" w:type="dxa"/>
            <w:vMerge w:val="restart"/>
            <w:shd w:val="clear" w:color="auto" w:fill="auto"/>
          </w:tcPr>
          <w:p w14:paraId="627B2182" w14:textId="77777777" w:rsidR="00C47224" w:rsidRPr="001E762F" w:rsidRDefault="0001261F" w:rsidP="000E60CF">
            <w:pPr>
              <w:contextualSpacing/>
              <w:rPr>
                <w:rFonts w:ascii="Arial Narrow" w:eastAsia="Calibri" w:hAnsi="Arial Narrow"/>
              </w:rPr>
            </w:pPr>
            <w:r>
              <w:rPr>
                <w:rFonts w:ascii="Arial Narrow" w:eastAsia="Calibri" w:hAnsi="Arial Narrow"/>
              </w:rPr>
              <w:t xml:space="preserve"> </w:t>
            </w:r>
            <w:r w:rsidR="00CB7C33">
              <w:rPr>
                <w:rFonts w:ascii="Arial Narrow" w:eastAsia="Calibri" w:hAnsi="Arial Narrow"/>
              </w:rPr>
              <w:t>59.375</w:t>
            </w:r>
          </w:p>
        </w:tc>
        <w:tc>
          <w:tcPr>
            <w:tcW w:w="775" w:type="dxa"/>
            <w:shd w:val="clear" w:color="auto" w:fill="auto"/>
          </w:tcPr>
          <w:p w14:paraId="28C15643" w14:textId="77777777"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708" w:type="dxa"/>
            <w:shd w:val="clear" w:color="auto" w:fill="auto"/>
          </w:tcPr>
          <w:p w14:paraId="1C17209C" w14:textId="77777777" w:rsidR="00C47224" w:rsidRPr="001E762F" w:rsidRDefault="00C47224" w:rsidP="000E60CF">
            <w:pPr>
              <w:contextualSpacing/>
              <w:rPr>
                <w:rFonts w:ascii="Arial Narrow" w:eastAsia="Calibri" w:hAnsi="Arial Narrow"/>
              </w:rPr>
            </w:pPr>
            <w:r w:rsidRPr="001E762F">
              <w:rPr>
                <w:rFonts w:ascii="Arial Narrow" w:eastAsia="Calibri" w:hAnsi="Arial Narrow"/>
              </w:rPr>
              <w:t>100</w:t>
            </w:r>
          </w:p>
        </w:tc>
        <w:tc>
          <w:tcPr>
            <w:tcW w:w="830" w:type="dxa"/>
            <w:shd w:val="clear" w:color="auto" w:fill="auto"/>
          </w:tcPr>
          <w:p w14:paraId="3E4AB319" w14:textId="77777777"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975" w:type="dxa"/>
            <w:gridSpan w:val="2"/>
            <w:shd w:val="clear" w:color="auto" w:fill="auto"/>
          </w:tcPr>
          <w:p w14:paraId="52C5A949" w14:textId="77777777"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747" w:type="dxa"/>
            <w:shd w:val="clear" w:color="auto" w:fill="auto"/>
          </w:tcPr>
          <w:p w14:paraId="03FC423F" w14:textId="77777777" w:rsidR="00C47224" w:rsidRPr="001E762F" w:rsidRDefault="00C47224" w:rsidP="000E60CF">
            <w:pPr>
              <w:contextualSpacing/>
              <w:rPr>
                <w:rFonts w:ascii="Arial Narrow" w:eastAsia="Calibri" w:hAnsi="Arial Narrow"/>
              </w:rPr>
            </w:pPr>
            <w:r w:rsidRPr="001E762F">
              <w:rPr>
                <w:rFonts w:ascii="Arial Narrow" w:eastAsia="Calibri" w:hAnsi="Arial Narrow"/>
              </w:rPr>
              <w:t>100</w:t>
            </w:r>
          </w:p>
        </w:tc>
        <w:tc>
          <w:tcPr>
            <w:tcW w:w="760" w:type="dxa"/>
            <w:shd w:val="clear" w:color="auto" w:fill="auto"/>
          </w:tcPr>
          <w:p w14:paraId="7F860D80" w14:textId="77777777"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896" w:type="dxa"/>
            <w:shd w:val="clear" w:color="auto" w:fill="auto"/>
          </w:tcPr>
          <w:p w14:paraId="54C0E48E" w14:textId="77777777" w:rsidR="00C47224" w:rsidRPr="001E762F" w:rsidRDefault="00C47224" w:rsidP="000E60CF">
            <w:pPr>
              <w:contextualSpacing/>
              <w:rPr>
                <w:rFonts w:ascii="Arial Narrow" w:eastAsia="Calibri" w:hAnsi="Arial Narrow"/>
              </w:rPr>
            </w:pPr>
            <w:r w:rsidRPr="001E762F">
              <w:rPr>
                <w:rFonts w:ascii="Arial Narrow" w:eastAsia="Calibri" w:hAnsi="Arial Narrow"/>
              </w:rPr>
              <w:t>8 sztuk</w:t>
            </w:r>
          </w:p>
        </w:tc>
        <w:tc>
          <w:tcPr>
            <w:tcW w:w="1037" w:type="dxa"/>
            <w:vMerge w:val="restart"/>
            <w:shd w:val="clear" w:color="auto" w:fill="auto"/>
          </w:tcPr>
          <w:p w14:paraId="070CFB93" w14:textId="77777777" w:rsidR="00C47224" w:rsidRPr="001E762F" w:rsidRDefault="00361E95" w:rsidP="000E60CF">
            <w:pPr>
              <w:contextualSpacing/>
              <w:rPr>
                <w:rFonts w:ascii="Arial Narrow" w:eastAsia="Calibri" w:hAnsi="Arial Narrow"/>
              </w:rPr>
            </w:pPr>
            <w:r>
              <w:rPr>
                <w:rFonts w:ascii="Arial Narrow" w:eastAsia="Calibri" w:hAnsi="Arial Narrow"/>
              </w:rPr>
              <w:t xml:space="preserve"> </w:t>
            </w:r>
            <w:r w:rsidR="00CB7C33">
              <w:rPr>
                <w:rFonts w:ascii="Arial Narrow" w:eastAsia="Calibri" w:hAnsi="Arial Narrow"/>
              </w:rPr>
              <w:t>59.375</w:t>
            </w:r>
          </w:p>
        </w:tc>
        <w:tc>
          <w:tcPr>
            <w:tcW w:w="851" w:type="dxa"/>
            <w:shd w:val="clear" w:color="auto" w:fill="auto"/>
            <w:vAlign w:val="center"/>
          </w:tcPr>
          <w:p w14:paraId="181BDDAB" w14:textId="77777777" w:rsidR="00C47224" w:rsidRPr="001E762F" w:rsidRDefault="00C47224" w:rsidP="000E60CF">
            <w:pPr>
              <w:contextualSpacing/>
              <w:jc w:val="center"/>
              <w:rPr>
                <w:rFonts w:ascii="Arial Narrow" w:eastAsia="Calibri" w:hAnsi="Arial Narrow"/>
              </w:rPr>
            </w:pPr>
            <w:r w:rsidRPr="001E762F">
              <w:rPr>
                <w:rFonts w:ascii="Arial Narrow" w:eastAsia="Calibri" w:hAnsi="Arial Narrow"/>
              </w:rPr>
              <w:t>PROW</w:t>
            </w:r>
          </w:p>
        </w:tc>
        <w:tc>
          <w:tcPr>
            <w:tcW w:w="686" w:type="dxa"/>
            <w:vAlign w:val="center"/>
          </w:tcPr>
          <w:p w14:paraId="0013A37F" w14:textId="77777777"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Współpraca</w:t>
            </w:r>
          </w:p>
        </w:tc>
      </w:tr>
      <w:tr w:rsidR="00C47224" w:rsidRPr="000E60CF" w14:paraId="08207174" w14:textId="77777777" w:rsidTr="00DC1157">
        <w:trPr>
          <w:cantSplit/>
          <w:trHeight w:val="567"/>
          <w:jc w:val="center"/>
        </w:trPr>
        <w:tc>
          <w:tcPr>
            <w:tcW w:w="2236" w:type="dxa"/>
            <w:vMerge/>
            <w:shd w:val="clear" w:color="auto" w:fill="FFD5B9"/>
            <w:textDirection w:val="btLr"/>
          </w:tcPr>
          <w:p w14:paraId="544C83F2" w14:textId="77777777" w:rsidR="00C47224" w:rsidRPr="000E60CF" w:rsidRDefault="00C47224" w:rsidP="000E60CF">
            <w:pPr>
              <w:ind w:left="113" w:right="113"/>
              <w:contextualSpacing/>
              <w:rPr>
                <w:rFonts w:ascii="Arial Narrow" w:eastAsia="Calibri" w:hAnsi="Arial Narrow"/>
                <w:b/>
              </w:rPr>
            </w:pPr>
          </w:p>
        </w:tc>
        <w:tc>
          <w:tcPr>
            <w:tcW w:w="2596" w:type="dxa"/>
            <w:shd w:val="clear" w:color="auto" w:fill="auto"/>
            <w:vAlign w:val="center"/>
          </w:tcPr>
          <w:p w14:paraId="166EB2E7"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 xml:space="preserve">Liczba utworzonych centrów produktu turystycznego i kulturowego </w:t>
            </w:r>
          </w:p>
        </w:tc>
        <w:tc>
          <w:tcPr>
            <w:tcW w:w="781" w:type="dxa"/>
            <w:gridSpan w:val="2"/>
            <w:shd w:val="clear" w:color="auto" w:fill="auto"/>
          </w:tcPr>
          <w:p w14:paraId="2FD1FCF8"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1 sztuka</w:t>
            </w:r>
          </w:p>
        </w:tc>
        <w:tc>
          <w:tcPr>
            <w:tcW w:w="709" w:type="dxa"/>
            <w:shd w:val="clear" w:color="auto" w:fill="auto"/>
          </w:tcPr>
          <w:p w14:paraId="25E280A6"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1134" w:type="dxa"/>
            <w:vMerge/>
            <w:shd w:val="clear" w:color="auto" w:fill="auto"/>
          </w:tcPr>
          <w:p w14:paraId="7D6E2FE0" w14:textId="77777777" w:rsidR="00C47224" w:rsidRPr="000E60CF" w:rsidRDefault="00C47224" w:rsidP="000E60CF">
            <w:pPr>
              <w:contextualSpacing/>
              <w:rPr>
                <w:rFonts w:ascii="Arial Narrow" w:eastAsia="Calibri" w:hAnsi="Arial Narrow"/>
              </w:rPr>
            </w:pPr>
          </w:p>
        </w:tc>
        <w:tc>
          <w:tcPr>
            <w:tcW w:w="775" w:type="dxa"/>
            <w:shd w:val="clear" w:color="auto" w:fill="auto"/>
          </w:tcPr>
          <w:p w14:paraId="072FA0D6"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08" w:type="dxa"/>
            <w:shd w:val="clear" w:color="auto" w:fill="auto"/>
          </w:tcPr>
          <w:p w14:paraId="4939D9FA"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830" w:type="dxa"/>
            <w:shd w:val="clear" w:color="auto" w:fill="auto"/>
          </w:tcPr>
          <w:p w14:paraId="4B6C3A6A"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975" w:type="dxa"/>
            <w:gridSpan w:val="2"/>
            <w:shd w:val="clear" w:color="auto" w:fill="auto"/>
          </w:tcPr>
          <w:p w14:paraId="1209D23F"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47" w:type="dxa"/>
            <w:shd w:val="clear" w:color="auto" w:fill="auto"/>
          </w:tcPr>
          <w:p w14:paraId="1DD37748"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760" w:type="dxa"/>
            <w:shd w:val="clear" w:color="auto" w:fill="auto"/>
          </w:tcPr>
          <w:p w14:paraId="5493C811"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896" w:type="dxa"/>
            <w:shd w:val="clear" w:color="auto" w:fill="auto"/>
          </w:tcPr>
          <w:p w14:paraId="446F15E2"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1 sztuka</w:t>
            </w:r>
          </w:p>
        </w:tc>
        <w:tc>
          <w:tcPr>
            <w:tcW w:w="1037" w:type="dxa"/>
            <w:vMerge/>
            <w:shd w:val="clear" w:color="auto" w:fill="auto"/>
          </w:tcPr>
          <w:p w14:paraId="74A7538B" w14:textId="77777777" w:rsidR="00C47224" w:rsidRPr="000E60CF" w:rsidRDefault="00C47224" w:rsidP="000E60CF">
            <w:pPr>
              <w:contextualSpacing/>
              <w:rPr>
                <w:rFonts w:ascii="Arial Narrow" w:eastAsia="Calibri" w:hAnsi="Arial Narrow"/>
              </w:rPr>
            </w:pPr>
          </w:p>
        </w:tc>
        <w:tc>
          <w:tcPr>
            <w:tcW w:w="851" w:type="dxa"/>
            <w:shd w:val="clear" w:color="auto" w:fill="auto"/>
            <w:vAlign w:val="center"/>
          </w:tcPr>
          <w:p w14:paraId="523CF089" w14:textId="77777777"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tcPr>
          <w:p w14:paraId="06E4871F" w14:textId="77777777"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Współpraca</w:t>
            </w:r>
          </w:p>
        </w:tc>
      </w:tr>
      <w:tr w:rsidR="00924347" w:rsidRPr="000E60CF" w14:paraId="2780DAF1" w14:textId="77777777" w:rsidTr="00DC1157">
        <w:trPr>
          <w:cantSplit/>
          <w:trHeight w:val="567"/>
          <w:jc w:val="center"/>
        </w:trPr>
        <w:tc>
          <w:tcPr>
            <w:tcW w:w="2236" w:type="dxa"/>
            <w:vMerge/>
            <w:shd w:val="clear" w:color="auto" w:fill="FFD5B9"/>
            <w:textDirection w:val="btLr"/>
          </w:tcPr>
          <w:p w14:paraId="5FAD23AA" w14:textId="77777777" w:rsidR="00924347" w:rsidRPr="000E60CF" w:rsidRDefault="00924347" w:rsidP="000E60CF">
            <w:pPr>
              <w:ind w:left="113" w:right="113"/>
              <w:contextualSpacing/>
              <w:rPr>
                <w:rFonts w:ascii="Arial Narrow" w:eastAsia="Calibri" w:hAnsi="Arial Narrow"/>
                <w:b/>
              </w:rPr>
            </w:pPr>
          </w:p>
        </w:tc>
        <w:tc>
          <w:tcPr>
            <w:tcW w:w="2596" w:type="dxa"/>
            <w:shd w:val="clear" w:color="auto" w:fill="auto"/>
            <w:vAlign w:val="center"/>
          </w:tcPr>
          <w:p w14:paraId="103E1743" w14:textId="77777777" w:rsidR="00924347" w:rsidRPr="00AE57C0" w:rsidRDefault="00924347" w:rsidP="00D121A7">
            <w:pPr>
              <w:contextualSpacing/>
              <w:rPr>
                <w:rFonts w:ascii="Arial Narrow" w:eastAsia="Calibri" w:hAnsi="Arial Narrow"/>
              </w:rPr>
            </w:pPr>
            <w:r w:rsidRPr="00405E22">
              <w:rPr>
                <w:rFonts w:ascii="Arial Narrow" w:eastAsia="Calibri" w:hAnsi="Arial Narrow"/>
              </w:rPr>
              <w:t xml:space="preserve">Liczba </w:t>
            </w:r>
            <w:r w:rsidR="00D121A7" w:rsidRPr="00405E22">
              <w:rPr>
                <w:rFonts w:ascii="Arial Narrow" w:eastAsia="Calibri" w:hAnsi="Arial Narrow"/>
              </w:rPr>
              <w:t xml:space="preserve">utworzonych forów dialogu i współpracy twórców lokalnych </w:t>
            </w:r>
          </w:p>
        </w:tc>
        <w:tc>
          <w:tcPr>
            <w:tcW w:w="781" w:type="dxa"/>
            <w:gridSpan w:val="2"/>
            <w:shd w:val="clear" w:color="auto" w:fill="auto"/>
          </w:tcPr>
          <w:p w14:paraId="390F2B66" w14:textId="77777777" w:rsidR="00924347" w:rsidRPr="00AE57C0" w:rsidRDefault="00924347" w:rsidP="000E60CF">
            <w:pPr>
              <w:contextualSpacing/>
              <w:rPr>
                <w:rFonts w:ascii="Arial Narrow" w:eastAsia="Calibri" w:hAnsi="Arial Narrow"/>
              </w:rPr>
            </w:pPr>
            <w:r w:rsidRPr="00AE57C0">
              <w:rPr>
                <w:rFonts w:ascii="Arial Narrow" w:eastAsia="Calibri" w:hAnsi="Arial Narrow"/>
              </w:rPr>
              <w:t>1 sztuka</w:t>
            </w:r>
          </w:p>
        </w:tc>
        <w:tc>
          <w:tcPr>
            <w:tcW w:w="709" w:type="dxa"/>
            <w:shd w:val="clear" w:color="auto" w:fill="auto"/>
          </w:tcPr>
          <w:p w14:paraId="1600BB87" w14:textId="77777777" w:rsidR="00924347" w:rsidRPr="00AE57C0" w:rsidRDefault="00924347" w:rsidP="000E60CF">
            <w:pPr>
              <w:contextualSpacing/>
              <w:rPr>
                <w:rFonts w:ascii="Arial Narrow" w:eastAsia="Calibri" w:hAnsi="Arial Narrow"/>
              </w:rPr>
            </w:pPr>
            <w:r w:rsidRPr="00AE57C0">
              <w:rPr>
                <w:rFonts w:ascii="Arial Narrow" w:eastAsia="Calibri" w:hAnsi="Arial Narrow"/>
              </w:rPr>
              <w:t>100</w:t>
            </w:r>
          </w:p>
        </w:tc>
        <w:tc>
          <w:tcPr>
            <w:tcW w:w="1134" w:type="dxa"/>
            <w:vMerge/>
            <w:shd w:val="clear" w:color="auto" w:fill="auto"/>
          </w:tcPr>
          <w:p w14:paraId="3526EADB" w14:textId="77777777" w:rsidR="00924347" w:rsidRPr="00AE57C0" w:rsidRDefault="00924347" w:rsidP="000E60CF">
            <w:pPr>
              <w:contextualSpacing/>
              <w:rPr>
                <w:rFonts w:ascii="Arial Narrow" w:eastAsia="Calibri" w:hAnsi="Arial Narrow"/>
              </w:rPr>
            </w:pPr>
          </w:p>
        </w:tc>
        <w:tc>
          <w:tcPr>
            <w:tcW w:w="775" w:type="dxa"/>
            <w:shd w:val="clear" w:color="auto" w:fill="auto"/>
          </w:tcPr>
          <w:p w14:paraId="310CB1F8" w14:textId="77777777" w:rsidR="00924347" w:rsidRPr="00AE57C0" w:rsidRDefault="00924347" w:rsidP="000E60CF">
            <w:pPr>
              <w:contextualSpacing/>
              <w:rPr>
                <w:rFonts w:ascii="Arial Narrow" w:eastAsia="Calibri" w:hAnsi="Arial Narrow"/>
              </w:rPr>
            </w:pPr>
            <w:r w:rsidRPr="00AE57C0">
              <w:rPr>
                <w:rFonts w:ascii="Arial Narrow" w:eastAsia="Calibri" w:hAnsi="Arial Narrow"/>
              </w:rPr>
              <w:t>0</w:t>
            </w:r>
          </w:p>
        </w:tc>
        <w:tc>
          <w:tcPr>
            <w:tcW w:w="708" w:type="dxa"/>
            <w:shd w:val="clear" w:color="auto" w:fill="auto"/>
          </w:tcPr>
          <w:p w14:paraId="4F144BD6" w14:textId="77777777" w:rsidR="00924347" w:rsidRPr="00AE57C0" w:rsidRDefault="00924347" w:rsidP="000E60CF">
            <w:pPr>
              <w:contextualSpacing/>
              <w:rPr>
                <w:rFonts w:ascii="Arial Narrow" w:eastAsia="Calibri" w:hAnsi="Arial Narrow"/>
              </w:rPr>
            </w:pPr>
            <w:r w:rsidRPr="00AE57C0">
              <w:rPr>
                <w:rFonts w:ascii="Arial Narrow" w:eastAsia="Calibri" w:hAnsi="Arial Narrow"/>
              </w:rPr>
              <w:t>100</w:t>
            </w:r>
          </w:p>
        </w:tc>
        <w:tc>
          <w:tcPr>
            <w:tcW w:w="830" w:type="dxa"/>
            <w:shd w:val="clear" w:color="auto" w:fill="auto"/>
          </w:tcPr>
          <w:p w14:paraId="58AE3B4A" w14:textId="77777777" w:rsidR="00924347" w:rsidRPr="00AE57C0" w:rsidRDefault="00924347" w:rsidP="000E60CF">
            <w:pPr>
              <w:contextualSpacing/>
              <w:rPr>
                <w:rFonts w:ascii="Arial Narrow" w:eastAsia="Calibri" w:hAnsi="Arial Narrow"/>
              </w:rPr>
            </w:pPr>
            <w:r w:rsidRPr="00AE57C0">
              <w:rPr>
                <w:rFonts w:ascii="Arial Narrow" w:eastAsia="Calibri" w:hAnsi="Arial Narrow"/>
              </w:rPr>
              <w:t>0</w:t>
            </w:r>
          </w:p>
        </w:tc>
        <w:tc>
          <w:tcPr>
            <w:tcW w:w="975" w:type="dxa"/>
            <w:gridSpan w:val="2"/>
            <w:shd w:val="clear" w:color="auto" w:fill="auto"/>
          </w:tcPr>
          <w:p w14:paraId="2F256AF6" w14:textId="77777777" w:rsidR="00924347" w:rsidRPr="00AE57C0" w:rsidRDefault="00924347" w:rsidP="000E60CF">
            <w:pPr>
              <w:contextualSpacing/>
              <w:rPr>
                <w:rFonts w:ascii="Arial Narrow" w:eastAsia="Calibri" w:hAnsi="Arial Narrow"/>
              </w:rPr>
            </w:pPr>
            <w:r w:rsidRPr="00AE57C0">
              <w:rPr>
                <w:rFonts w:ascii="Arial Narrow" w:eastAsia="Calibri" w:hAnsi="Arial Narrow"/>
              </w:rPr>
              <w:t>0</w:t>
            </w:r>
          </w:p>
        </w:tc>
        <w:tc>
          <w:tcPr>
            <w:tcW w:w="747" w:type="dxa"/>
            <w:shd w:val="clear" w:color="auto" w:fill="auto"/>
          </w:tcPr>
          <w:p w14:paraId="49853A7B" w14:textId="77777777" w:rsidR="00924347" w:rsidRPr="00AE57C0" w:rsidRDefault="00924347" w:rsidP="000E60CF">
            <w:pPr>
              <w:contextualSpacing/>
              <w:rPr>
                <w:rFonts w:ascii="Arial Narrow" w:eastAsia="Calibri" w:hAnsi="Arial Narrow"/>
              </w:rPr>
            </w:pPr>
            <w:r w:rsidRPr="00AE57C0">
              <w:rPr>
                <w:rFonts w:ascii="Arial Narrow" w:eastAsia="Calibri" w:hAnsi="Arial Narrow"/>
              </w:rPr>
              <w:t>100</w:t>
            </w:r>
          </w:p>
        </w:tc>
        <w:tc>
          <w:tcPr>
            <w:tcW w:w="760" w:type="dxa"/>
            <w:shd w:val="clear" w:color="auto" w:fill="auto"/>
          </w:tcPr>
          <w:p w14:paraId="172155BB" w14:textId="77777777" w:rsidR="00924347" w:rsidRPr="00AE57C0" w:rsidRDefault="00924347" w:rsidP="000E60CF">
            <w:pPr>
              <w:contextualSpacing/>
              <w:rPr>
                <w:rFonts w:ascii="Arial Narrow" w:eastAsia="Calibri" w:hAnsi="Arial Narrow"/>
              </w:rPr>
            </w:pPr>
            <w:r w:rsidRPr="00AE57C0">
              <w:rPr>
                <w:rFonts w:ascii="Arial Narrow" w:eastAsia="Calibri" w:hAnsi="Arial Narrow"/>
              </w:rPr>
              <w:t>0</w:t>
            </w:r>
          </w:p>
        </w:tc>
        <w:tc>
          <w:tcPr>
            <w:tcW w:w="896" w:type="dxa"/>
            <w:shd w:val="clear" w:color="auto" w:fill="auto"/>
          </w:tcPr>
          <w:p w14:paraId="74E2A0A0" w14:textId="77777777" w:rsidR="00924347" w:rsidRPr="00AE57C0" w:rsidRDefault="00924347" w:rsidP="000E60CF">
            <w:pPr>
              <w:contextualSpacing/>
              <w:rPr>
                <w:rFonts w:ascii="Arial Narrow" w:eastAsia="Calibri" w:hAnsi="Arial Narrow"/>
              </w:rPr>
            </w:pPr>
            <w:r w:rsidRPr="00AE57C0">
              <w:rPr>
                <w:rFonts w:ascii="Arial Narrow" w:eastAsia="Calibri" w:hAnsi="Arial Narrow"/>
              </w:rPr>
              <w:t>1 sztuka</w:t>
            </w:r>
          </w:p>
        </w:tc>
        <w:tc>
          <w:tcPr>
            <w:tcW w:w="1037" w:type="dxa"/>
            <w:vMerge/>
            <w:shd w:val="clear" w:color="auto" w:fill="auto"/>
          </w:tcPr>
          <w:p w14:paraId="35391515" w14:textId="77777777" w:rsidR="00924347" w:rsidRPr="00AE57C0" w:rsidRDefault="00924347" w:rsidP="000E60CF">
            <w:pPr>
              <w:contextualSpacing/>
              <w:rPr>
                <w:rFonts w:ascii="Arial Narrow" w:eastAsia="Calibri" w:hAnsi="Arial Narrow"/>
              </w:rPr>
            </w:pPr>
          </w:p>
        </w:tc>
        <w:tc>
          <w:tcPr>
            <w:tcW w:w="851" w:type="dxa"/>
            <w:shd w:val="clear" w:color="auto" w:fill="auto"/>
            <w:vAlign w:val="center"/>
          </w:tcPr>
          <w:p w14:paraId="69EAA350" w14:textId="77777777" w:rsidR="00924347" w:rsidRPr="00AE57C0" w:rsidRDefault="00924347" w:rsidP="000E60CF">
            <w:pPr>
              <w:contextualSpacing/>
              <w:jc w:val="center"/>
              <w:rPr>
                <w:rFonts w:ascii="Arial Narrow" w:eastAsia="Calibri" w:hAnsi="Arial Narrow"/>
              </w:rPr>
            </w:pPr>
            <w:r w:rsidRPr="00AE57C0">
              <w:rPr>
                <w:rFonts w:ascii="Arial Narrow" w:eastAsia="Calibri" w:hAnsi="Arial Narrow"/>
              </w:rPr>
              <w:t>PROW</w:t>
            </w:r>
          </w:p>
        </w:tc>
        <w:tc>
          <w:tcPr>
            <w:tcW w:w="686" w:type="dxa"/>
          </w:tcPr>
          <w:p w14:paraId="69882859" w14:textId="77777777" w:rsidR="00924347" w:rsidRPr="00AE57C0" w:rsidRDefault="00924347" w:rsidP="000E60CF">
            <w:pPr>
              <w:contextualSpacing/>
              <w:jc w:val="center"/>
              <w:rPr>
                <w:rFonts w:ascii="Arial Narrow" w:eastAsia="Calibri" w:hAnsi="Arial Narrow"/>
              </w:rPr>
            </w:pPr>
            <w:r w:rsidRPr="00AE57C0">
              <w:rPr>
                <w:rFonts w:ascii="Arial Narrow" w:eastAsia="Calibri" w:hAnsi="Arial Narrow"/>
              </w:rPr>
              <w:t>Współpraca</w:t>
            </w:r>
          </w:p>
        </w:tc>
      </w:tr>
      <w:tr w:rsidR="00C47224" w:rsidRPr="000E60CF" w14:paraId="125BAA13" w14:textId="77777777" w:rsidTr="00DC1157">
        <w:trPr>
          <w:cantSplit/>
          <w:trHeight w:val="1027"/>
          <w:jc w:val="center"/>
        </w:trPr>
        <w:tc>
          <w:tcPr>
            <w:tcW w:w="2236" w:type="dxa"/>
            <w:vMerge/>
            <w:shd w:val="clear" w:color="auto" w:fill="FFD5B9"/>
            <w:textDirection w:val="btLr"/>
          </w:tcPr>
          <w:p w14:paraId="155C05A7" w14:textId="77777777" w:rsidR="00C47224" w:rsidRPr="000E60CF" w:rsidRDefault="00C47224" w:rsidP="000E60CF">
            <w:pPr>
              <w:ind w:left="113" w:right="113"/>
              <w:contextualSpacing/>
              <w:rPr>
                <w:rFonts w:ascii="Arial Narrow" w:eastAsia="Calibri" w:hAnsi="Arial Narrow"/>
                <w:b/>
              </w:rPr>
            </w:pPr>
          </w:p>
        </w:tc>
        <w:tc>
          <w:tcPr>
            <w:tcW w:w="2596" w:type="dxa"/>
            <w:shd w:val="clear" w:color="auto" w:fill="auto"/>
            <w:vAlign w:val="center"/>
          </w:tcPr>
          <w:p w14:paraId="065190B1"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liczba produktów turystycznych i kulturalnych, które zostaną wypromowane w ramach projektu współpracy -</w:t>
            </w:r>
            <w:r w:rsidR="00B418C7" w:rsidRPr="000E60CF">
              <w:rPr>
                <w:rFonts w:ascii="Arial Narrow" w:eastAsia="Calibri" w:hAnsi="Arial Narrow"/>
              </w:rPr>
              <w:t xml:space="preserve"> </w:t>
            </w:r>
          </w:p>
        </w:tc>
        <w:tc>
          <w:tcPr>
            <w:tcW w:w="781" w:type="dxa"/>
            <w:gridSpan w:val="2"/>
            <w:shd w:val="clear" w:color="auto" w:fill="auto"/>
          </w:tcPr>
          <w:p w14:paraId="0228928C"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20 sztuk</w:t>
            </w:r>
          </w:p>
        </w:tc>
        <w:tc>
          <w:tcPr>
            <w:tcW w:w="709" w:type="dxa"/>
            <w:shd w:val="clear" w:color="auto" w:fill="auto"/>
          </w:tcPr>
          <w:p w14:paraId="698AB9D5"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1134" w:type="dxa"/>
            <w:vMerge/>
            <w:shd w:val="clear" w:color="auto" w:fill="auto"/>
          </w:tcPr>
          <w:p w14:paraId="0A080A55" w14:textId="77777777" w:rsidR="00C47224" w:rsidRPr="000E60CF" w:rsidRDefault="00C47224" w:rsidP="000E60CF">
            <w:pPr>
              <w:contextualSpacing/>
              <w:rPr>
                <w:rFonts w:ascii="Arial Narrow" w:eastAsia="Calibri" w:hAnsi="Arial Narrow"/>
              </w:rPr>
            </w:pPr>
          </w:p>
        </w:tc>
        <w:tc>
          <w:tcPr>
            <w:tcW w:w="775" w:type="dxa"/>
            <w:shd w:val="clear" w:color="auto" w:fill="auto"/>
          </w:tcPr>
          <w:p w14:paraId="71812336"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08" w:type="dxa"/>
            <w:shd w:val="clear" w:color="auto" w:fill="auto"/>
          </w:tcPr>
          <w:p w14:paraId="0230C1A3"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830" w:type="dxa"/>
            <w:shd w:val="clear" w:color="auto" w:fill="auto"/>
          </w:tcPr>
          <w:p w14:paraId="238136CD"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975" w:type="dxa"/>
            <w:gridSpan w:val="2"/>
            <w:shd w:val="clear" w:color="auto" w:fill="auto"/>
          </w:tcPr>
          <w:p w14:paraId="2F200CE0"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47" w:type="dxa"/>
            <w:shd w:val="clear" w:color="auto" w:fill="auto"/>
          </w:tcPr>
          <w:p w14:paraId="7B9AB2E8"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760" w:type="dxa"/>
            <w:shd w:val="clear" w:color="auto" w:fill="auto"/>
          </w:tcPr>
          <w:p w14:paraId="78CE5DB2"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896" w:type="dxa"/>
            <w:shd w:val="clear" w:color="auto" w:fill="auto"/>
          </w:tcPr>
          <w:p w14:paraId="1FED79C4"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20 sztuk</w:t>
            </w:r>
          </w:p>
        </w:tc>
        <w:tc>
          <w:tcPr>
            <w:tcW w:w="1037" w:type="dxa"/>
            <w:vMerge/>
            <w:shd w:val="clear" w:color="auto" w:fill="auto"/>
          </w:tcPr>
          <w:p w14:paraId="746510AB" w14:textId="77777777" w:rsidR="00C47224" w:rsidRPr="000E60CF" w:rsidRDefault="00C47224" w:rsidP="000E60CF">
            <w:pPr>
              <w:contextualSpacing/>
              <w:rPr>
                <w:rFonts w:ascii="Arial Narrow" w:eastAsia="Calibri" w:hAnsi="Arial Narrow"/>
              </w:rPr>
            </w:pPr>
          </w:p>
        </w:tc>
        <w:tc>
          <w:tcPr>
            <w:tcW w:w="851" w:type="dxa"/>
            <w:shd w:val="clear" w:color="auto" w:fill="auto"/>
            <w:vAlign w:val="center"/>
          </w:tcPr>
          <w:p w14:paraId="643D605D" w14:textId="77777777"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tcPr>
          <w:p w14:paraId="21A6AD86" w14:textId="77777777"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Współpraca</w:t>
            </w:r>
          </w:p>
        </w:tc>
      </w:tr>
      <w:tr w:rsidR="00C47224" w:rsidRPr="000E60CF" w14:paraId="6D7B4FFE" w14:textId="77777777" w:rsidTr="00DC1157">
        <w:trPr>
          <w:cantSplit/>
          <w:trHeight w:val="1171"/>
          <w:jc w:val="center"/>
        </w:trPr>
        <w:tc>
          <w:tcPr>
            <w:tcW w:w="2236" w:type="dxa"/>
            <w:vMerge/>
            <w:shd w:val="clear" w:color="auto" w:fill="FFD5B9"/>
            <w:textDirection w:val="btLr"/>
          </w:tcPr>
          <w:p w14:paraId="61985DD0" w14:textId="77777777" w:rsidR="00C47224" w:rsidRPr="000E60CF" w:rsidRDefault="00C47224" w:rsidP="000E60CF">
            <w:pPr>
              <w:ind w:left="113" w:right="113"/>
              <w:contextualSpacing/>
              <w:rPr>
                <w:rFonts w:ascii="Arial Narrow" w:eastAsia="Calibri" w:hAnsi="Arial Narrow"/>
                <w:b/>
              </w:rPr>
            </w:pPr>
          </w:p>
        </w:tc>
        <w:tc>
          <w:tcPr>
            <w:tcW w:w="2596" w:type="dxa"/>
            <w:shd w:val="clear" w:color="auto" w:fill="auto"/>
            <w:vAlign w:val="center"/>
          </w:tcPr>
          <w:p w14:paraId="2D53D645"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Liczba zrealizowanych projektów współpracy w tym projektów współpracy międzynarodowej</w:t>
            </w:r>
          </w:p>
        </w:tc>
        <w:tc>
          <w:tcPr>
            <w:tcW w:w="781" w:type="dxa"/>
            <w:gridSpan w:val="2"/>
            <w:shd w:val="clear" w:color="auto" w:fill="auto"/>
          </w:tcPr>
          <w:p w14:paraId="044FE984"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1 sztuka</w:t>
            </w:r>
          </w:p>
        </w:tc>
        <w:tc>
          <w:tcPr>
            <w:tcW w:w="709" w:type="dxa"/>
            <w:shd w:val="clear" w:color="auto" w:fill="auto"/>
          </w:tcPr>
          <w:p w14:paraId="08BE1545"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1134" w:type="dxa"/>
            <w:vMerge/>
            <w:shd w:val="clear" w:color="auto" w:fill="auto"/>
          </w:tcPr>
          <w:p w14:paraId="7F42A0E6" w14:textId="77777777" w:rsidR="00C47224" w:rsidRPr="000E60CF" w:rsidRDefault="00C47224" w:rsidP="000E60CF">
            <w:pPr>
              <w:contextualSpacing/>
              <w:rPr>
                <w:rFonts w:ascii="Arial Narrow" w:eastAsia="Calibri" w:hAnsi="Arial Narrow"/>
              </w:rPr>
            </w:pPr>
          </w:p>
        </w:tc>
        <w:tc>
          <w:tcPr>
            <w:tcW w:w="775" w:type="dxa"/>
            <w:shd w:val="clear" w:color="auto" w:fill="auto"/>
          </w:tcPr>
          <w:p w14:paraId="3A239788"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08" w:type="dxa"/>
            <w:shd w:val="clear" w:color="auto" w:fill="auto"/>
          </w:tcPr>
          <w:p w14:paraId="02791F8A"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830" w:type="dxa"/>
            <w:shd w:val="clear" w:color="auto" w:fill="auto"/>
          </w:tcPr>
          <w:p w14:paraId="7BBBB085"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975" w:type="dxa"/>
            <w:gridSpan w:val="2"/>
            <w:shd w:val="clear" w:color="auto" w:fill="auto"/>
          </w:tcPr>
          <w:p w14:paraId="6A6FD1C8"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47" w:type="dxa"/>
            <w:shd w:val="clear" w:color="auto" w:fill="auto"/>
          </w:tcPr>
          <w:p w14:paraId="5ECFD2FA"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760" w:type="dxa"/>
            <w:shd w:val="clear" w:color="auto" w:fill="auto"/>
          </w:tcPr>
          <w:p w14:paraId="65DD9B2F"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896" w:type="dxa"/>
            <w:shd w:val="clear" w:color="auto" w:fill="auto"/>
          </w:tcPr>
          <w:p w14:paraId="0197362A"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1 sztuka</w:t>
            </w:r>
          </w:p>
        </w:tc>
        <w:tc>
          <w:tcPr>
            <w:tcW w:w="1037" w:type="dxa"/>
            <w:vMerge/>
            <w:shd w:val="clear" w:color="auto" w:fill="auto"/>
          </w:tcPr>
          <w:p w14:paraId="2105A5CD" w14:textId="77777777" w:rsidR="00C47224" w:rsidRPr="000E60CF" w:rsidRDefault="00C47224" w:rsidP="000E60CF">
            <w:pPr>
              <w:contextualSpacing/>
              <w:rPr>
                <w:rFonts w:ascii="Arial Narrow" w:eastAsia="Calibri" w:hAnsi="Arial Narrow"/>
              </w:rPr>
            </w:pPr>
          </w:p>
        </w:tc>
        <w:tc>
          <w:tcPr>
            <w:tcW w:w="851" w:type="dxa"/>
            <w:shd w:val="clear" w:color="auto" w:fill="auto"/>
            <w:vAlign w:val="center"/>
          </w:tcPr>
          <w:p w14:paraId="70B67A52" w14:textId="77777777"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tcPr>
          <w:p w14:paraId="237F80C2" w14:textId="77777777"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Współpraca</w:t>
            </w:r>
          </w:p>
        </w:tc>
      </w:tr>
      <w:tr w:rsidR="00C47224" w:rsidRPr="000E60CF" w14:paraId="0011E376" w14:textId="77777777" w:rsidTr="00DC1157">
        <w:trPr>
          <w:trHeight w:val="3921"/>
          <w:jc w:val="center"/>
        </w:trPr>
        <w:tc>
          <w:tcPr>
            <w:tcW w:w="2236" w:type="dxa"/>
            <w:shd w:val="clear" w:color="auto" w:fill="FFD5B9"/>
            <w:textDirection w:val="btLr"/>
          </w:tcPr>
          <w:p w14:paraId="2EB8A1FC" w14:textId="77777777"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b/>
              </w:rPr>
              <w:t>Przedsięwzięcie</w:t>
            </w:r>
            <w:r w:rsidR="00B418C7" w:rsidRPr="000E60CF">
              <w:rPr>
                <w:rFonts w:ascii="Arial Narrow" w:eastAsia="Calibri" w:hAnsi="Arial Narrow"/>
                <w:b/>
              </w:rPr>
              <w:t xml:space="preserve"> </w:t>
            </w:r>
            <w:r w:rsidRPr="000E60CF">
              <w:rPr>
                <w:rFonts w:ascii="Arial Narrow" w:eastAsia="Calibri" w:hAnsi="Arial Narrow"/>
                <w:b/>
              </w:rPr>
              <w:t>2.3.2</w:t>
            </w:r>
            <w:r w:rsidRPr="000E60CF">
              <w:rPr>
                <w:rFonts w:ascii="Arial Narrow" w:eastAsia="Calibri" w:hAnsi="Arial Narrow"/>
              </w:rPr>
              <w:t xml:space="preserve"> Poprawa oferty turystycznej i kulturowej obszaru partnerskich LGD poprzez realizację przedsięwzięć </w:t>
            </w:r>
            <w:proofErr w:type="spellStart"/>
            <w:r w:rsidRPr="000E60CF">
              <w:rPr>
                <w:rFonts w:ascii="Arial Narrow" w:eastAsia="Calibri" w:hAnsi="Arial Narrow"/>
              </w:rPr>
              <w:t>kulturalno</w:t>
            </w:r>
            <w:proofErr w:type="spellEnd"/>
            <w:r w:rsidRPr="000E60CF">
              <w:rPr>
                <w:rFonts w:ascii="Arial Narrow" w:eastAsia="Calibri" w:hAnsi="Arial Narrow"/>
              </w:rPr>
              <w:t xml:space="preserve"> - promocyjnych bazujących na sąsiedzkim, międzyregionalnym i transgranicznym położeniu partnerskich LGD.</w:t>
            </w:r>
          </w:p>
        </w:tc>
        <w:tc>
          <w:tcPr>
            <w:tcW w:w="2596" w:type="dxa"/>
            <w:shd w:val="clear" w:color="auto" w:fill="auto"/>
          </w:tcPr>
          <w:p w14:paraId="7C2B0ACC"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Liczba LGD uczestniczących w projektach współpracy</w:t>
            </w:r>
          </w:p>
        </w:tc>
        <w:tc>
          <w:tcPr>
            <w:tcW w:w="781" w:type="dxa"/>
            <w:gridSpan w:val="2"/>
            <w:shd w:val="clear" w:color="auto" w:fill="auto"/>
          </w:tcPr>
          <w:p w14:paraId="1A4A348A"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4 sztuki</w:t>
            </w:r>
          </w:p>
        </w:tc>
        <w:tc>
          <w:tcPr>
            <w:tcW w:w="709" w:type="dxa"/>
            <w:shd w:val="clear" w:color="auto" w:fill="auto"/>
          </w:tcPr>
          <w:p w14:paraId="2BCE527F"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1134" w:type="dxa"/>
            <w:vMerge/>
            <w:shd w:val="clear" w:color="auto" w:fill="auto"/>
          </w:tcPr>
          <w:p w14:paraId="253FAD1A" w14:textId="77777777" w:rsidR="00C47224" w:rsidRPr="000E60CF" w:rsidRDefault="00C47224" w:rsidP="000E60CF">
            <w:pPr>
              <w:contextualSpacing/>
              <w:rPr>
                <w:rFonts w:ascii="Arial Narrow" w:eastAsia="Calibri" w:hAnsi="Arial Narrow"/>
              </w:rPr>
            </w:pPr>
          </w:p>
        </w:tc>
        <w:tc>
          <w:tcPr>
            <w:tcW w:w="775" w:type="dxa"/>
            <w:shd w:val="clear" w:color="auto" w:fill="auto"/>
          </w:tcPr>
          <w:p w14:paraId="16E0858E"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08" w:type="dxa"/>
            <w:shd w:val="clear" w:color="auto" w:fill="auto"/>
          </w:tcPr>
          <w:p w14:paraId="3E705A86"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830" w:type="dxa"/>
            <w:shd w:val="clear" w:color="auto" w:fill="auto"/>
          </w:tcPr>
          <w:p w14:paraId="774D9A85"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975" w:type="dxa"/>
            <w:gridSpan w:val="2"/>
            <w:shd w:val="clear" w:color="auto" w:fill="auto"/>
          </w:tcPr>
          <w:p w14:paraId="772DEA55"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47" w:type="dxa"/>
            <w:shd w:val="clear" w:color="auto" w:fill="auto"/>
          </w:tcPr>
          <w:p w14:paraId="3783AF32"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760" w:type="dxa"/>
            <w:shd w:val="clear" w:color="auto" w:fill="auto"/>
          </w:tcPr>
          <w:p w14:paraId="51E4F5CB"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896" w:type="dxa"/>
            <w:shd w:val="clear" w:color="auto" w:fill="auto"/>
          </w:tcPr>
          <w:p w14:paraId="57B64469" w14:textId="77777777" w:rsidR="00C47224" w:rsidRPr="000E60CF" w:rsidRDefault="00C47224" w:rsidP="000E60CF">
            <w:pPr>
              <w:contextualSpacing/>
              <w:rPr>
                <w:rFonts w:ascii="Arial Narrow" w:eastAsia="Calibri" w:hAnsi="Arial Narrow"/>
              </w:rPr>
            </w:pPr>
            <w:r w:rsidRPr="000E60CF">
              <w:rPr>
                <w:rFonts w:ascii="Arial Narrow" w:eastAsia="Calibri" w:hAnsi="Arial Narrow"/>
              </w:rPr>
              <w:t>4 sztuki</w:t>
            </w:r>
          </w:p>
        </w:tc>
        <w:tc>
          <w:tcPr>
            <w:tcW w:w="1037" w:type="dxa"/>
            <w:vMerge/>
            <w:shd w:val="clear" w:color="auto" w:fill="auto"/>
          </w:tcPr>
          <w:p w14:paraId="066B5DEB" w14:textId="77777777" w:rsidR="00C47224" w:rsidRPr="000E60CF" w:rsidRDefault="00C47224" w:rsidP="000E60CF">
            <w:pPr>
              <w:contextualSpacing/>
              <w:rPr>
                <w:rFonts w:ascii="Arial Narrow" w:eastAsia="Calibri" w:hAnsi="Arial Narrow"/>
              </w:rPr>
            </w:pPr>
          </w:p>
        </w:tc>
        <w:tc>
          <w:tcPr>
            <w:tcW w:w="851" w:type="dxa"/>
            <w:shd w:val="clear" w:color="auto" w:fill="auto"/>
            <w:vAlign w:val="center"/>
          </w:tcPr>
          <w:p w14:paraId="5FFEB7D1" w14:textId="77777777"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tcPr>
          <w:p w14:paraId="49DEB6A6" w14:textId="77777777"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Współpraca</w:t>
            </w:r>
          </w:p>
        </w:tc>
      </w:tr>
      <w:tr w:rsidR="00C47224" w:rsidRPr="000E60CF" w14:paraId="1B4EE412" w14:textId="77777777" w:rsidTr="00DC1157">
        <w:trPr>
          <w:jc w:val="center"/>
        </w:trPr>
        <w:tc>
          <w:tcPr>
            <w:tcW w:w="4832" w:type="dxa"/>
            <w:gridSpan w:val="2"/>
            <w:shd w:val="clear" w:color="auto" w:fill="FFFFCC"/>
          </w:tcPr>
          <w:p w14:paraId="494FE196" w14:textId="77777777" w:rsidR="00C47224" w:rsidRPr="000E60CF" w:rsidRDefault="00C47224" w:rsidP="000E60CF">
            <w:pPr>
              <w:contextualSpacing/>
              <w:rPr>
                <w:rFonts w:ascii="Arial Narrow" w:eastAsia="Calibri" w:hAnsi="Arial Narrow"/>
                <w:b/>
              </w:rPr>
            </w:pPr>
            <w:r w:rsidRPr="000E60CF">
              <w:rPr>
                <w:rFonts w:ascii="Arial Narrow" w:eastAsia="Calibri" w:hAnsi="Arial Narrow"/>
                <w:b/>
              </w:rPr>
              <w:t>Razem cel szczegółowy 2.3</w:t>
            </w:r>
          </w:p>
        </w:tc>
        <w:tc>
          <w:tcPr>
            <w:tcW w:w="1490" w:type="dxa"/>
            <w:gridSpan w:val="3"/>
            <w:shd w:val="clear" w:color="auto" w:fill="A6A6A6"/>
          </w:tcPr>
          <w:p w14:paraId="188E086B" w14:textId="77777777" w:rsidR="00C47224" w:rsidRPr="000E60CF" w:rsidRDefault="00C47224" w:rsidP="000E60CF">
            <w:pPr>
              <w:contextualSpacing/>
              <w:rPr>
                <w:rFonts w:ascii="Arial Narrow" w:eastAsia="Calibri" w:hAnsi="Arial Narrow"/>
              </w:rPr>
            </w:pPr>
          </w:p>
        </w:tc>
        <w:tc>
          <w:tcPr>
            <w:tcW w:w="1134" w:type="dxa"/>
            <w:shd w:val="clear" w:color="auto" w:fill="auto"/>
          </w:tcPr>
          <w:p w14:paraId="1BE5B894" w14:textId="77777777" w:rsidR="00C47224" w:rsidRPr="001E762F" w:rsidRDefault="00CB7C33" w:rsidP="000E60CF">
            <w:pPr>
              <w:contextualSpacing/>
              <w:rPr>
                <w:rFonts w:ascii="Arial Narrow" w:eastAsia="Calibri" w:hAnsi="Arial Narrow"/>
              </w:rPr>
            </w:pPr>
            <w:r>
              <w:rPr>
                <w:rFonts w:ascii="Arial Narrow" w:eastAsia="Calibri" w:hAnsi="Arial Narrow"/>
              </w:rPr>
              <w:t>59.375</w:t>
            </w:r>
            <w:r w:rsidR="0001261F">
              <w:rPr>
                <w:rFonts w:ascii="Arial Narrow" w:eastAsia="Calibri" w:hAnsi="Arial Narrow"/>
              </w:rPr>
              <w:t xml:space="preserve"> </w:t>
            </w:r>
          </w:p>
        </w:tc>
        <w:tc>
          <w:tcPr>
            <w:tcW w:w="1483" w:type="dxa"/>
            <w:gridSpan w:val="2"/>
            <w:shd w:val="clear" w:color="auto" w:fill="A6A6A6"/>
          </w:tcPr>
          <w:p w14:paraId="56E6D916" w14:textId="77777777" w:rsidR="00C47224" w:rsidRPr="001E762F" w:rsidRDefault="00C47224" w:rsidP="000E60CF">
            <w:pPr>
              <w:contextualSpacing/>
              <w:rPr>
                <w:rFonts w:ascii="Arial Narrow" w:eastAsia="Calibri" w:hAnsi="Arial Narrow"/>
              </w:rPr>
            </w:pPr>
          </w:p>
        </w:tc>
        <w:tc>
          <w:tcPr>
            <w:tcW w:w="830" w:type="dxa"/>
            <w:shd w:val="clear" w:color="auto" w:fill="auto"/>
          </w:tcPr>
          <w:p w14:paraId="7122FA3B" w14:textId="77777777"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1722" w:type="dxa"/>
            <w:gridSpan w:val="3"/>
            <w:shd w:val="clear" w:color="auto" w:fill="A6A6A6"/>
          </w:tcPr>
          <w:p w14:paraId="65E69015" w14:textId="77777777" w:rsidR="00C47224" w:rsidRPr="001E762F" w:rsidRDefault="00C47224" w:rsidP="000E60CF">
            <w:pPr>
              <w:contextualSpacing/>
              <w:rPr>
                <w:rFonts w:ascii="Arial Narrow" w:eastAsia="Calibri" w:hAnsi="Arial Narrow"/>
              </w:rPr>
            </w:pPr>
          </w:p>
        </w:tc>
        <w:tc>
          <w:tcPr>
            <w:tcW w:w="760" w:type="dxa"/>
            <w:shd w:val="clear" w:color="auto" w:fill="auto"/>
          </w:tcPr>
          <w:p w14:paraId="59327023" w14:textId="77777777"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896" w:type="dxa"/>
            <w:shd w:val="clear" w:color="auto" w:fill="A6A6A6"/>
          </w:tcPr>
          <w:p w14:paraId="7F04C7E0" w14:textId="77777777" w:rsidR="00C47224" w:rsidRPr="001E762F" w:rsidRDefault="00C47224" w:rsidP="000E60CF">
            <w:pPr>
              <w:contextualSpacing/>
              <w:rPr>
                <w:rFonts w:ascii="Arial Narrow" w:eastAsia="Calibri" w:hAnsi="Arial Narrow"/>
              </w:rPr>
            </w:pPr>
          </w:p>
        </w:tc>
        <w:tc>
          <w:tcPr>
            <w:tcW w:w="1037" w:type="dxa"/>
            <w:shd w:val="clear" w:color="auto" w:fill="auto"/>
          </w:tcPr>
          <w:p w14:paraId="7574E26B" w14:textId="77777777" w:rsidR="00C47224" w:rsidRPr="001E762F" w:rsidRDefault="00CB7C33" w:rsidP="000E60CF">
            <w:pPr>
              <w:contextualSpacing/>
              <w:rPr>
                <w:rFonts w:ascii="Arial Narrow" w:eastAsia="Calibri" w:hAnsi="Arial Narrow"/>
              </w:rPr>
            </w:pPr>
            <w:r>
              <w:rPr>
                <w:rFonts w:ascii="Arial Narrow" w:eastAsia="Calibri" w:hAnsi="Arial Narrow"/>
              </w:rPr>
              <w:t>59.375</w:t>
            </w:r>
            <w:r w:rsidR="0001261F">
              <w:rPr>
                <w:rFonts w:ascii="Arial Narrow" w:eastAsia="Calibri" w:hAnsi="Arial Narrow"/>
              </w:rPr>
              <w:t xml:space="preserve"> </w:t>
            </w:r>
          </w:p>
        </w:tc>
        <w:tc>
          <w:tcPr>
            <w:tcW w:w="851" w:type="dxa"/>
            <w:shd w:val="clear" w:color="auto" w:fill="A6A6A6"/>
          </w:tcPr>
          <w:p w14:paraId="201F216D" w14:textId="77777777" w:rsidR="00C47224" w:rsidRPr="000E60CF" w:rsidRDefault="00C47224" w:rsidP="000E60CF">
            <w:pPr>
              <w:contextualSpacing/>
              <w:rPr>
                <w:rFonts w:ascii="Arial Narrow" w:eastAsia="Calibri" w:hAnsi="Arial Narrow"/>
              </w:rPr>
            </w:pPr>
          </w:p>
        </w:tc>
        <w:tc>
          <w:tcPr>
            <w:tcW w:w="686" w:type="dxa"/>
            <w:shd w:val="clear" w:color="auto" w:fill="A6A6A6"/>
          </w:tcPr>
          <w:p w14:paraId="6552247E" w14:textId="77777777" w:rsidR="00C47224" w:rsidRPr="000E60CF" w:rsidRDefault="00C47224" w:rsidP="000E60CF">
            <w:pPr>
              <w:contextualSpacing/>
              <w:rPr>
                <w:rFonts w:ascii="Arial Narrow" w:eastAsia="Calibri" w:hAnsi="Arial Narrow"/>
              </w:rPr>
            </w:pPr>
          </w:p>
        </w:tc>
      </w:tr>
      <w:tr w:rsidR="00D121A7" w:rsidRPr="000E60CF" w14:paraId="7ACC7AA0" w14:textId="77777777" w:rsidTr="00840613">
        <w:trPr>
          <w:jc w:val="center"/>
        </w:trPr>
        <w:tc>
          <w:tcPr>
            <w:tcW w:w="4832" w:type="dxa"/>
            <w:gridSpan w:val="2"/>
            <w:shd w:val="clear" w:color="auto" w:fill="FFFFCC"/>
          </w:tcPr>
          <w:p w14:paraId="3C904867" w14:textId="77777777" w:rsidR="00D121A7" w:rsidRPr="000E60CF" w:rsidRDefault="00D121A7" w:rsidP="000E60CF">
            <w:pPr>
              <w:contextualSpacing/>
              <w:rPr>
                <w:rFonts w:ascii="Arial Narrow" w:eastAsia="Calibri" w:hAnsi="Arial Narrow"/>
                <w:b/>
              </w:rPr>
            </w:pPr>
            <w:r w:rsidRPr="000E60CF">
              <w:rPr>
                <w:rFonts w:ascii="Arial Narrow" w:eastAsia="Calibri" w:hAnsi="Arial Narrow"/>
                <w:b/>
              </w:rPr>
              <w:t>Wskaźnik rezultatu</w:t>
            </w:r>
          </w:p>
          <w:p w14:paraId="0636644C" w14:textId="77777777" w:rsidR="00D121A7" w:rsidRPr="000E60CF" w:rsidRDefault="00D121A7" w:rsidP="000E60CF">
            <w:pPr>
              <w:contextualSpacing/>
              <w:rPr>
                <w:rFonts w:ascii="Arial Narrow" w:eastAsia="Calibri" w:hAnsi="Arial Narrow"/>
              </w:rPr>
            </w:pPr>
            <w:r w:rsidRPr="000E60CF">
              <w:rPr>
                <w:rFonts w:ascii="Arial Narrow" w:eastAsia="Calibri" w:hAnsi="Arial Narrow"/>
              </w:rPr>
              <w:t>Liczba osób, którym udzielono informacji w Centrum Produktu Turystycznego i Kulturowego</w:t>
            </w:r>
          </w:p>
        </w:tc>
        <w:tc>
          <w:tcPr>
            <w:tcW w:w="759" w:type="dxa"/>
            <w:shd w:val="clear" w:color="auto" w:fill="auto"/>
          </w:tcPr>
          <w:p w14:paraId="6FB27905" w14:textId="77777777" w:rsidR="00D121A7" w:rsidRPr="00AE57C0" w:rsidRDefault="00D121A7" w:rsidP="000E60CF">
            <w:pPr>
              <w:contextualSpacing/>
              <w:rPr>
                <w:rFonts w:ascii="Arial Narrow" w:eastAsia="Calibri" w:hAnsi="Arial Narrow"/>
              </w:rPr>
            </w:pPr>
            <w:r w:rsidRPr="00AE57C0">
              <w:rPr>
                <w:rFonts w:ascii="Arial Narrow" w:eastAsia="Calibri" w:hAnsi="Arial Narrow"/>
              </w:rPr>
              <w:t>600 osób</w:t>
            </w:r>
          </w:p>
        </w:tc>
        <w:tc>
          <w:tcPr>
            <w:tcW w:w="731" w:type="dxa"/>
            <w:gridSpan w:val="2"/>
            <w:shd w:val="clear" w:color="auto" w:fill="auto"/>
          </w:tcPr>
          <w:p w14:paraId="2CD9A49C" w14:textId="77777777" w:rsidR="00D121A7" w:rsidRPr="00AE57C0" w:rsidRDefault="00D121A7" w:rsidP="000E60CF">
            <w:pPr>
              <w:contextualSpacing/>
              <w:rPr>
                <w:rFonts w:ascii="Arial Narrow" w:eastAsia="Calibri" w:hAnsi="Arial Narrow"/>
              </w:rPr>
            </w:pPr>
            <w:r w:rsidRPr="00AE57C0">
              <w:rPr>
                <w:rFonts w:ascii="Arial Narrow" w:eastAsia="Calibri" w:hAnsi="Arial Narrow"/>
              </w:rPr>
              <w:t>100</w:t>
            </w:r>
          </w:p>
        </w:tc>
        <w:tc>
          <w:tcPr>
            <w:tcW w:w="1134" w:type="dxa"/>
            <w:vMerge w:val="restart"/>
            <w:shd w:val="clear" w:color="auto" w:fill="auto"/>
          </w:tcPr>
          <w:p w14:paraId="348CCED0" w14:textId="77777777" w:rsidR="00D121A7" w:rsidRPr="001E762F" w:rsidRDefault="00CB7C33" w:rsidP="000E60CF">
            <w:pPr>
              <w:contextualSpacing/>
              <w:rPr>
                <w:rFonts w:ascii="Arial Narrow" w:eastAsia="Calibri" w:hAnsi="Arial Narrow"/>
              </w:rPr>
            </w:pPr>
            <w:r>
              <w:rPr>
                <w:rFonts w:ascii="Arial Narrow" w:eastAsia="Calibri" w:hAnsi="Arial Narrow"/>
              </w:rPr>
              <w:t>59.375</w:t>
            </w:r>
            <w:r w:rsidR="0001261F">
              <w:rPr>
                <w:rFonts w:ascii="Arial Narrow" w:eastAsia="Calibri" w:hAnsi="Arial Narrow"/>
              </w:rPr>
              <w:t xml:space="preserve"> </w:t>
            </w:r>
          </w:p>
        </w:tc>
        <w:tc>
          <w:tcPr>
            <w:tcW w:w="775" w:type="dxa"/>
            <w:shd w:val="clear" w:color="auto" w:fill="auto"/>
          </w:tcPr>
          <w:p w14:paraId="18E6C8BF" w14:textId="77777777" w:rsidR="00D121A7" w:rsidRPr="001E762F" w:rsidRDefault="00D121A7" w:rsidP="000E60CF">
            <w:pPr>
              <w:contextualSpacing/>
              <w:rPr>
                <w:rFonts w:ascii="Arial Narrow" w:eastAsia="Calibri" w:hAnsi="Arial Narrow"/>
              </w:rPr>
            </w:pPr>
            <w:r w:rsidRPr="001E762F">
              <w:rPr>
                <w:rFonts w:ascii="Arial Narrow" w:eastAsia="Calibri" w:hAnsi="Arial Narrow"/>
              </w:rPr>
              <w:t>0</w:t>
            </w:r>
          </w:p>
        </w:tc>
        <w:tc>
          <w:tcPr>
            <w:tcW w:w="708" w:type="dxa"/>
            <w:shd w:val="clear" w:color="auto" w:fill="auto"/>
          </w:tcPr>
          <w:p w14:paraId="68B0104A" w14:textId="77777777" w:rsidR="00D121A7" w:rsidRPr="001E762F" w:rsidRDefault="00D121A7" w:rsidP="000E60CF">
            <w:pPr>
              <w:contextualSpacing/>
              <w:rPr>
                <w:rFonts w:ascii="Arial Narrow" w:eastAsia="Calibri" w:hAnsi="Arial Narrow"/>
              </w:rPr>
            </w:pPr>
            <w:r w:rsidRPr="001E762F">
              <w:rPr>
                <w:rFonts w:ascii="Arial Narrow" w:eastAsia="Calibri" w:hAnsi="Arial Narrow"/>
              </w:rPr>
              <w:t>100</w:t>
            </w:r>
          </w:p>
        </w:tc>
        <w:tc>
          <w:tcPr>
            <w:tcW w:w="830" w:type="dxa"/>
            <w:shd w:val="clear" w:color="auto" w:fill="auto"/>
          </w:tcPr>
          <w:p w14:paraId="456DDCF8" w14:textId="77777777" w:rsidR="00D121A7" w:rsidRPr="001E762F" w:rsidRDefault="00D121A7" w:rsidP="000E60CF">
            <w:pPr>
              <w:contextualSpacing/>
              <w:rPr>
                <w:rFonts w:ascii="Arial Narrow" w:eastAsia="Calibri" w:hAnsi="Arial Narrow"/>
              </w:rPr>
            </w:pPr>
            <w:r w:rsidRPr="001E762F">
              <w:rPr>
                <w:rFonts w:ascii="Arial Narrow" w:eastAsia="Calibri" w:hAnsi="Arial Narrow"/>
              </w:rPr>
              <w:t>0</w:t>
            </w:r>
          </w:p>
        </w:tc>
        <w:tc>
          <w:tcPr>
            <w:tcW w:w="759" w:type="dxa"/>
            <w:shd w:val="clear" w:color="auto" w:fill="auto"/>
          </w:tcPr>
          <w:p w14:paraId="22C2FA20" w14:textId="77777777" w:rsidR="00D121A7" w:rsidRPr="001E762F" w:rsidRDefault="00D121A7" w:rsidP="000E60CF">
            <w:pPr>
              <w:contextualSpacing/>
              <w:rPr>
                <w:rFonts w:ascii="Arial Narrow" w:eastAsia="Calibri" w:hAnsi="Arial Narrow"/>
              </w:rPr>
            </w:pPr>
            <w:r w:rsidRPr="001E762F">
              <w:rPr>
                <w:rFonts w:ascii="Arial Narrow" w:eastAsia="Calibri" w:hAnsi="Arial Narrow"/>
              </w:rPr>
              <w:t>0</w:t>
            </w:r>
          </w:p>
        </w:tc>
        <w:tc>
          <w:tcPr>
            <w:tcW w:w="963" w:type="dxa"/>
            <w:gridSpan w:val="2"/>
            <w:shd w:val="clear" w:color="auto" w:fill="auto"/>
          </w:tcPr>
          <w:p w14:paraId="2D0263E9" w14:textId="77777777" w:rsidR="00D121A7" w:rsidRPr="001E762F" w:rsidRDefault="00D121A7" w:rsidP="000E60CF">
            <w:pPr>
              <w:contextualSpacing/>
              <w:rPr>
                <w:rFonts w:ascii="Arial Narrow" w:eastAsia="Calibri" w:hAnsi="Arial Narrow"/>
              </w:rPr>
            </w:pPr>
            <w:r w:rsidRPr="001E762F">
              <w:rPr>
                <w:rFonts w:ascii="Arial Narrow" w:eastAsia="Calibri" w:hAnsi="Arial Narrow"/>
              </w:rPr>
              <w:t>100</w:t>
            </w:r>
          </w:p>
        </w:tc>
        <w:tc>
          <w:tcPr>
            <w:tcW w:w="760" w:type="dxa"/>
            <w:shd w:val="clear" w:color="auto" w:fill="auto"/>
          </w:tcPr>
          <w:p w14:paraId="4FBFA3A8" w14:textId="77777777" w:rsidR="00D121A7" w:rsidRPr="001E762F" w:rsidRDefault="00D121A7" w:rsidP="000E60CF">
            <w:pPr>
              <w:contextualSpacing/>
              <w:rPr>
                <w:rFonts w:ascii="Arial Narrow" w:eastAsia="Calibri" w:hAnsi="Arial Narrow"/>
              </w:rPr>
            </w:pPr>
            <w:r w:rsidRPr="001E762F">
              <w:rPr>
                <w:rFonts w:ascii="Arial Narrow" w:eastAsia="Calibri" w:hAnsi="Arial Narrow"/>
              </w:rPr>
              <w:t>0</w:t>
            </w:r>
          </w:p>
        </w:tc>
        <w:tc>
          <w:tcPr>
            <w:tcW w:w="896" w:type="dxa"/>
            <w:shd w:val="clear" w:color="auto" w:fill="auto"/>
          </w:tcPr>
          <w:p w14:paraId="05F63ED9" w14:textId="77777777" w:rsidR="00D121A7" w:rsidRPr="001E762F" w:rsidRDefault="00D121A7" w:rsidP="000E60CF">
            <w:pPr>
              <w:contextualSpacing/>
              <w:rPr>
                <w:rFonts w:ascii="Arial Narrow" w:eastAsia="Calibri" w:hAnsi="Arial Narrow"/>
              </w:rPr>
            </w:pPr>
            <w:r w:rsidRPr="001E762F">
              <w:rPr>
                <w:rFonts w:ascii="Arial Narrow" w:eastAsia="Calibri" w:hAnsi="Arial Narrow"/>
              </w:rPr>
              <w:t>600 osób</w:t>
            </w:r>
          </w:p>
        </w:tc>
        <w:tc>
          <w:tcPr>
            <w:tcW w:w="1037" w:type="dxa"/>
            <w:vMerge w:val="restart"/>
            <w:shd w:val="clear" w:color="auto" w:fill="auto"/>
          </w:tcPr>
          <w:p w14:paraId="52D5C400" w14:textId="77777777" w:rsidR="00D121A7" w:rsidRPr="001E762F" w:rsidRDefault="00CB7C33" w:rsidP="000E60CF">
            <w:pPr>
              <w:contextualSpacing/>
              <w:rPr>
                <w:rFonts w:ascii="Arial Narrow" w:eastAsia="Calibri" w:hAnsi="Arial Narrow"/>
              </w:rPr>
            </w:pPr>
            <w:r>
              <w:rPr>
                <w:rFonts w:ascii="Arial Narrow" w:eastAsia="Calibri" w:hAnsi="Arial Narrow"/>
              </w:rPr>
              <w:t>59.375</w:t>
            </w:r>
            <w:r w:rsidR="0001261F">
              <w:rPr>
                <w:rFonts w:ascii="Arial Narrow" w:eastAsia="Calibri" w:hAnsi="Arial Narrow"/>
              </w:rPr>
              <w:t xml:space="preserve"> </w:t>
            </w:r>
          </w:p>
        </w:tc>
        <w:tc>
          <w:tcPr>
            <w:tcW w:w="851" w:type="dxa"/>
            <w:vMerge w:val="restart"/>
            <w:shd w:val="clear" w:color="auto" w:fill="auto"/>
            <w:vAlign w:val="center"/>
          </w:tcPr>
          <w:p w14:paraId="6DCD248A" w14:textId="77777777" w:rsidR="00D121A7" w:rsidRPr="000E60CF" w:rsidRDefault="00D121A7" w:rsidP="000E60CF">
            <w:pPr>
              <w:contextualSpacing/>
              <w:jc w:val="center"/>
              <w:rPr>
                <w:rFonts w:ascii="Arial Narrow" w:eastAsia="Calibri" w:hAnsi="Arial Narrow"/>
              </w:rPr>
            </w:pPr>
            <w:r w:rsidRPr="000E60CF">
              <w:rPr>
                <w:rFonts w:ascii="Arial Narrow" w:eastAsia="Calibri" w:hAnsi="Arial Narrow"/>
              </w:rPr>
              <w:t>PROW</w:t>
            </w:r>
          </w:p>
        </w:tc>
        <w:tc>
          <w:tcPr>
            <w:tcW w:w="686" w:type="dxa"/>
            <w:vMerge w:val="restart"/>
            <w:shd w:val="clear" w:color="auto" w:fill="auto"/>
            <w:vAlign w:val="center"/>
          </w:tcPr>
          <w:p w14:paraId="71FFBB97" w14:textId="77777777" w:rsidR="00D121A7" w:rsidRPr="000E60CF" w:rsidRDefault="00D121A7" w:rsidP="000E60CF">
            <w:pPr>
              <w:contextualSpacing/>
              <w:jc w:val="center"/>
              <w:rPr>
                <w:rFonts w:ascii="Arial Narrow" w:eastAsia="Calibri" w:hAnsi="Arial Narrow"/>
              </w:rPr>
            </w:pPr>
            <w:r w:rsidRPr="000E60CF">
              <w:rPr>
                <w:rFonts w:ascii="Arial Narrow" w:eastAsia="Calibri" w:hAnsi="Arial Narrow"/>
              </w:rPr>
              <w:t>Współpraca</w:t>
            </w:r>
          </w:p>
        </w:tc>
      </w:tr>
      <w:tr w:rsidR="00D121A7" w:rsidRPr="000E60CF" w14:paraId="0B37D58E" w14:textId="77777777" w:rsidTr="00840613">
        <w:trPr>
          <w:jc w:val="center"/>
        </w:trPr>
        <w:tc>
          <w:tcPr>
            <w:tcW w:w="4832" w:type="dxa"/>
            <w:gridSpan w:val="2"/>
            <w:shd w:val="clear" w:color="auto" w:fill="FFFFCC"/>
          </w:tcPr>
          <w:p w14:paraId="11894630" w14:textId="77777777" w:rsidR="00D121A7" w:rsidRPr="000E60CF" w:rsidRDefault="00D121A7" w:rsidP="000E60CF">
            <w:pPr>
              <w:contextualSpacing/>
              <w:rPr>
                <w:rFonts w:ascii="Arial Narrow" w:eastAsia="Calibri" w:hAnsi="Arial Narrow"/>
                <w:b/>
              </w:rPr>
            </w:pPr>
            <w:r w:rsidRPr="000E60CF">
              <w:rPr>
                <w:rFonts w:ascii="Arial Narrow" w:hAnsi="Arial Narrow"/>
              </w:rPr>
              <w:t>Liczba projektów skierowanych do następujących grup docelowych: mieszkańcy obszaru LGD, turyści</w:t>
            </w:r>
          </w:p>
        </w:tc>
        <w:tc>
          <w:tcPr>
            <w:tcW w:w="759" w:type="dxa"/>
            <w:shd w:val="clear" w:color="auto" w:fill="auto"/>
          </w:tcPr>
          <w:p w14:paraId="5A564EDE" w14:textId="77777777" w:rsidR="00D121A7" w:rsidRPr="000E60CF" w:rsidRDefault="00D121A7" w:rsidP="000E60CF">
            <w:pPr>
              <w:contextualSpacing/>
              <w:rPr>
                <w:rFonts w:ascii="Arial Narrow" w:eastAsia="Calibri" w:hAnsi="Arial Narrow"/>
              </w:rPr>
            </w:pPr>
            <w:r w:rsidRPr="000E60CF">
              <w:rPr>
                <w:rFonts w:ascii="Arial Narrow" w:eastAsia="Calibri" w:hAnsi="Arial Narrow"/>
              </w:rPr>
              <w:t>1 sztuka</w:t>
            </w:r>
          </w:p>
        </w:tc>
        <w:tc>
          <w:tcPr>
            <w:tcW w:w="731" w:type="dxa"/>
            <w:gridSpan w:val="2"/>
            <w:shd w:val="clear" w:color="auto" w:fill="auto"/>
          </w:tcPr>
          <w:p w14:paraId="3C1C73AA" w14:textId="77777777" w:rsidR="00D121A7" w:rsidRPr="000E60CF" w:rsidRDefault="00D121A7" w:rsidP="000E60CF">
            <w:pPr>
              <w:contextualSpacing/>
              <w:rPr>
                <w:rFonts w:ascii="Arial Narrow" w:eastAsia="Calibri" w:hAnsi="Arial Narrow"/>
              </w:rPr>
            </w:pPr>
            <w:r w:rsidRPr="000E60CF">
              <w:rPr>
                <w:rFonts w:ascii="Arial Narrow" w:eastAsia="Calibri" w:hAnsi="Arial Narrow"/>
              </w:rPr>
              <w:t>100</w:t>
            </w:r>
          </w:p>
        </w:tc>
        <w:tc>
          <w:tcPr>
            <w:tcW w:w="1134" w:type="dxa"/>
            <w:vMerge/>
            <w:shd w:val="clear" w:color="auto" w:fill="auto"/>
          </w:tcPr>
          <w:p w14:paraId="2A8E1282" w14:textId="77777777" w:rsidR="00D121A7" w:rsidRPr="001E762F" w:rsidRDefault="00D121A7" w:rsidP="000E60CF">
            <w:pPr>
              <w:contextualSpacing/>
              <w:rPr>
                <w:rFonts w:ascii="Arial Narrow" w:eastAsia="Calibri" w:hAnsi="Arial Narrow"/>
              </w:rPr>
            </w:pPr>
          </w:p>
        </w:tc>
        <w:tc>
          <w:tcPr>
            <w:tcW w:w="775" w:type="dxa"/>
            <w:shd w:val="clear" w:color="auto" w:fill="auto"/>
          </w:tcPr>
          <w:p w14:paraId="2768BF39" w14:textId="77777777" w:rsidR="00D121A7" w:rsidRPr="001E762F" w:rsidRDefault="00D121A7" w:rsidP="000E60CF">
            <w:pPr>
              <w:contextualSpacing/>
              <w:rPr>
                <w:rFonts w:ascii="Arial Narrow" w:eastAsia="Calibri" w:hAnsi="Arial Narrow"/>
              </w:rPr>
            </w:pPr>
            <w:r w:rsidRPr="001E762F">
              <w:rPr>
                <w:rFonts w:ascii="Arial Narrow" w:eastAsia="Calibri" w:hAnsi="Arial Narrow"/>
              </w:rPr>
              <w:t>0</w:t>
            </w:r>
          </w:p>
        </w:tc>
        <w:tc>
          <w:tcPr>
            <w:tcW w:w="708" w:type="dxa"/>
            <w:shd w:val="clear" w:color="auto" w:fill="auto"/>
          </w:tcPr>
          <w:p w14:paraId="787CB7CF" w14:textId="77777777" w:rsidR="00D121A7" w:rsidRPr="001E762F" w:rsidRDefault="00D121A7" w:rsidP="000E60CF">
            <w:pPr>
              <w:contextualSpacing/>
              <w:rPr>
                <w:rFonts w:ascii="Arial Narrow" w:eastAsia="Calibri" w:hAnsi="Arial Narrow"/>
              </w:rPr>
            </w:pPr>
            <w:r w:rsidRPr="001E762F">
              <w:rPr>
                <w:rFonts w:ascii="Arial Narrow" w:eastAsia="Calibri" w:hAnsi="Arial Narrow"/>
              </w:rPr>
              <w:t>100</w:t>
            </w:r>
          </w:p>
        </w:tc>
        <w:tc>
          <w:tcPr>
            <w:tcW w:w="830" w:type="dxa"/>
            <w:shd w:val="clear" w:color="auto" w:fill="auto"/>
          </w:tcPr>
          <w:p w14:paraId="63A472B0" w14:textId="77777777" w:rsidR="00D121A7" w:rsidRPr="001E762F" w:rsidRDefault="00D121A7" w:rsidP="000E60CF">
            <w:pPr>
              <w:contextualSpacing/>
              <w:rPr>
                <w:rFonts w:ascii="Arial Narrow" w:eastAsia="Calibri" w:hAnsi="Arial Narrow"/>
              </w:rPr>
            </w:pPr>
            <w:r w:rsidRPr="001E762F">
              <w:rPr>
                <w:rFonts w:ascii="Arial Narrow" w:eastAsia="Calibri" w:hAnsi="Arial Narrow"/>
              </w:rPr>
              <w:t>0</w:t>
            </w:r>
          </w:p>
        </w:tc>
        <w:tc>
          <w:tcPr>
            <w:tcW w:w="759" w:type="dxa"/>
            <w:shd w:val="clear" w:color="auto" w:fill="auto"/>
          </w:tcPr>
          <w:p w14:paraId="36D0B8C2" w14:textId="77777777" w:rsidR="00D121A7" w:rsidRPr="001E762F" w:rsidRDefault="00D121A7" w:rsidP="000E60CF">
            <w:pPr>
              <w:contextualSpacing/>
              <w:rPr>
                <w:rFonts w:ascii="Arial Narrow" w:eastAsia="Calibri" w:hAnsi="Arial Narrow"/>
              </w:rPr>
            </w:pPr>
            <w:r w:rsidRPr="001E762F">
              <w:rPr>
                <w:rFonts w:ascii="Arial Narrow" w:eastAsia="Calibri" w:hAnsi="Arial Narrow"/>
              </w:rPr>
              <w:t>0</w:t>
            </w:r>
          </w:p>
        </w:tc>
        <w:tc>
          <w:tcPr>
            <w:tcW w:w="963" w:type="dxa"/>
            <w:gridSpan w:val="2"/>
            <w:shd w:val="clear" w:color="auto" w:fill="auto"/>
          </w:tcPr>
          <w:p w14:paraId="004CB6C2" w14:textId="77777777" w:rsidR="00D121A7" w:rsidRPr="001E762F" w:rsidRDefault="00D121A7" w:rsidP="000E60CF">
            <w:pPr>
              <w:contextualSpacing/>
              <w:rPr>
                <w:rFonts w:ascii="Arial Narrow" w:eastAsia="Calibri" w:hAnsi="Arial Narrow"/>
              </w:rPr>
            </w:pPr>
            <w:r w:rsidRPr="001E762F">
              <w:rPr>
                <w:rFonts w:ascii="Arial Narrow" w:eastAsia="Calibri" w:hAnsi="Arial Narrow"/>
              </w:rPr>
              <w:t>100</w:t>
            </w:r>
          </w:p>
        </w:tc>
        <w:tc>
          <w:tcPr>
            <w:tcW w:w="760" w:type="dxa"/>
            <w:shd w:val="clear" w:color="auto" w:fill="auto"/>
          </w:tcPr>
          <w:p w14:paraId="1A0BE082" w14:textId="77777777" w:rsidR="00D121A7" w:rsidRPr="001E762F" w:rsidRDefault="00D121A7" w:rsidP="000E60CF">
            <w:pPr>
              <w:contextualSpacing/>
              <w:rPr>
                <w:rFonts w:ascii="Arial Narrow" w:eastAsia="Calibri" w:hAnsi="Arial Narrow"/>
              </w:rPr>
            </w:pPr>
            <w:r w:rsidRPr="001E762F">
              <w:rPr>
                <w:rFonts w:ascii="Arial Narrow" w:eastAsia="Calibri" w:hAnsi="Arial Narrow"/>
              </w:rPr>
              <w:t>0</w:t>
            </w:r>
          </w:p>
        </w:tc>
        <w:tc>
          <w:tcPr>
            <w:tcW w:w="896" w:type="dxa"/>
            <w:shd w:val="clear" w:color="auto" w:fill="auto"/>
          </w:tcPr>
          <w:p w14:paraId="54B09F43" w14:textId="77777777" w:rsidR="00D121A7" w:rsidRPr="001E762F" w:rsidRDefault="00D121A7" w:rsidP="000E60CF">
            <w:pPr>
              <w:contextualSpacing/>
              <w:rPr>
                <w:rFonts w:ascii="Arial Narrow" w:eastAsia="Calibri" w:hAnsi="Arial Narrow"/>
              </w:rPr>
            </w:pPr>
            <w:r w:rsidRPr="001E762F">
              <w:rPr>
                <w:rFonts w:ascii="Arial Narrow" w:eastAsia="Calibri" w:hAnsi="Arial Narrow"/>
              </w:rPr>
              <w:t>1 sztuka</w:t>
            </w:r>
          </w:p>
        </w:tc>
        <w:tc>
          <w:tcPr>
            <w:tcW w:w="1037" w:type="dxa"/>
            <w:vMerge/>
            <w:shd w:val="clear" w:color="auto" w:fill="auto"/>
          </w:tcPr>
          <w:p w14:paraId="16DAB2DA" w14:textId="77777777" w:rsidR="00D121A7" w:rsidRPr="001E762F" w:rsidRDefault="00D121A7" w:rsidP="000E60CF">
            <w:pPr>
              <w:contextualSpacing/>
              <w:rPr>
                <w:rFonts w:ascii="Arial Narrow" w:eastAsia="Calibri" w:hAnsi="Arial Narrow"/>
              </w:rPr>
            </w:pPr>
          </w:p>
        </w:tc>
        <w:tc>
          <w:tcPr>
            <w:tcW w:w="851" w:type="dxa"/>
            <w:vMerge/>
            <w:shd w:val="clear" w:color="auto" w:fill="auto"/>
            <w:vAlign w:val="center"/>
          </w:tcPr>
          <w:p w14:paraId="5F0C1542" w14:textId="77777777" w:rsidR="00D121A7" w:rsidRPr="000E60CF" w:rsidRDefault="00D121A7" w:rsidP="000E60CF">
            <w:pPr>
              <w:contextualSpacing/>
              <w:jc w:val="center"/>
              <w:rPr>
                <w:rFonts w:ascii="Arial Narrow" w:eastAsia="Calibri" w:hAnsi="Arial Narrow"/>
              </w:rPr>
            </w:pPr>
          </w:p>
        </w:tc>
        <w:tc>
          <w:tcPr>
            <w:tcW w:w="686" w:type="dxa"/>
            <w:vMerge/>
            <w:shd w:val="clear" w:color="auto" w:fill="auto"/>
            <w:vAlign w:val="center"/>
          </w:tcPr>
          <w:p w14:paraId="6D986A6D" w14:textId="77777777" w:rsidR="00D121A7" w:rsidRPr="000E60CF" w:rsidRDefault="00D121A7" w:rsidP="000E60CF">
            <w:pPr>
              <w:contextualSpacing/>
              <w:jc w:val="center"/>
              <w:rPr>
                <w:rFonts w:ascii="Arial Narrow" w:eastAsia="Calibri" w:hAnsi="Arial Narrow"/>
              </w:rPr>
            </w:pPr>
          </w:p>
        </w:tc>
      </w:tr>
      <w:tr w:rsidR="00D121A7" w:rsidRPr="000E60CF" w14:paraId="2324BFA7" w14:textId="77777777" w:rsidTr="00840613">
        <w:trPr>
          <w:jc w:val="center"/>
        </w:trPr>
        <w:tc>
          <w:tcPr>
            <w:tcW w:w="4832" w:type="dxa"/>
            <w:gridSpan w:val="2"/>
            <w:shd w:val="clear" w:color="auto" w:fill="FFFFCC"/>
          </w:tcPr>
          <w:p w14:paraId="78086919" w14:textId="77777777" w:rsidR="00D121A7" w:rsidRPr="00405E22" w:rsidRDefault="00D121A7" w:rsidP="000E60CF">
            <w:pPr>
              <w:contextualSpacing/>
              <w:rPr>
                <w:rFonts w:ascii="Arial Narrow" w:hAnsi="Arial Narrow"/>
              </w:rPr>
            </w:pPr>
            <w:r w:rsidRPr="00405E22">
              <w:rPr>
                <w:rFonts w:ascii="Arial Narrow" w:hAnsi="Arial Narrow"/>
              </w:rPr>
              <w:t>Liczba twórców lokalnych objętych forum dialogu i współpracy</w:t>
            </w:r>
          </w:p>
        </w:tc>
        <w:tc>
          <w:tcPr>
            <w:tcW w:w="759" w:type="dxa"/>
            <w:shd w:val="clear" w:color="auto" w:fill="auto"/>
          </w:tcPr>
          <w:p w14:paraId="75B4CCFB" w14:textId="77777777" w:rsidR="00D121A7" w:rsidRPr="00405E22" w:rsidRDefault="00D121A7" w:rsidP="000E60CF">
            <w:pPr>
              <w:contextualSpacing/>
              <w:rPr>
                <w:rFonts w:ascii="Arial Narrow" w:eastAsia="Calibri" w:hAnsi="Arial Narrow"/>
              </w:rPr>
            </w:pPr>
            <w:r w:rsidRPr="00405E22">
              <w:rPr>
                <w:rFonts w:ascii="Arial Narrow" w:eastAsia="Calibri" w:hAnsi="Arial Narrow"/>
              </w:rPr>
              <w:t>10 osób</w:t>
            </w:r>
          </w:p>
        </w:tc>
        <w:tc>
          <w:tcPr>
            <w:tcW w:w="731" w:type="dxa"/>
            <w:gridSpan w:val="2"/>
            <w:shd w:val="clear" w:color="auto" w:fill="auto"/>
          </w:tcPr>
          <w:p w14:paraId="34289E6A" w14:textId="77777777" w:rsidR="00D121A7" w:rsidRPr="00405E22" w:rsidRDefault="00D121A7" w:rsidP="000E60CF">
            <w:pPr>
              <w:contextualSpacing/>
              <w:rPr>
                <w:rFonts w:ascii="Arial Narrow" w:eastAsia="Calibri" w:hAnsi="Arial Narrow"/>
              </w:rPr>
            </w:pPr>
            <w:r w:rsidRPr="00405E22">
              <w:rPr>
                <w:rFonts w:ascii="Arial Narrow" w:eastAsia="Calibri" w:hAnsi="Arial Narrow"/>
              </w:rPr>
              <w:t>100</w:t>
            </w:r>
          </w:p>
        </w:tc>
        <w:tc>
          <w:tcPr>
            <w:tcW w:w="1134" w:type="dxa"/>
            <w:vMerge/>
            <w:shd w:val="clear" w:color="auto" w:fill="auto"/>
          </w:tcPr>
          <w:p w14:paraId="15520B46" w14:textId="77777777" w:rsidR="00D121A7" w:rsidRPr="001E762F" w:rsidRDefault="00D121A7" w:rsidP="000E60CF">
            <w:pPr>
              <w:contextualSpacing/>
              <w:rPr>
                <w:rFonts w:ascii="Arial Narrow" w:eastAsia="Calibri" w:hAnsi="Arial Narrow"/>
              </w:rPr>
            </w:pPr>
          </w:p>
        </w:tc>
        <w:tc>
          <w:tcPr>
            <w:tcW w:w="775" w:type="dxa"/>
            <w:shd w:val="clear" w:color="auto" w:fill="auto"/>
          </w:tcPr>
          <w:p w14:paraId="078729D7" w14:textId="77777777" w:rsidR="00D121A7" w:rsidRPr="001E762F" w:rsidRDefault="00D121A7" w:rsidP="000E60CF">
            <w:pPr>
              <w:contextualSpacing/>
              <w:rPr>
                <w:rFonts w:ascii="Arial Narrow" w:eastAsia="Calibri" w:hAnsi="Arial Narrow"/>
              </w:rPr>
            </w:pPr>
            <w:r w:rsidRPr="001E762F">
              <w:rPr>
                <w:rFonts w:ascii="Arial Narrow" w:eastAsia="Calibri" w:hAnsi="Arial Narrow"/>
              </w:rPr>
              <w:t>0</w:t>
            </w:r>
          </w:p>
        </w:tc>
        <w:tc>
          <w:tcPr>
            <w:tcW w:w="708" w:type="dxa"/>
            <w:shd w:val="clear" w:color="auto" w:fill="auto"/>
          </w:tcPr>
          <w:p w14:paraId="675CD36D" w14:textId="77777777" w:rsidR="00D121A7" w:rsidRPr="001E762F" w:rsidRDefault="00D121A7" w:rsidP="000E60CF">
            <w:pPr>
              <w:contextualSpacing/>
              <w:rPr>
                <w:rFonts w:ascii="Arial Narrow" w:eastAsia="Calibri" w:hAnsi="Arial Narrow"/>
              </w:rPr>
            </w:pPr>
            <w:r w:rsidRPr="001E762F">
              <w:rPr>
                <w:rFonts w:ascii="Arial Narrow" w:eastAsia="Calibri" w:hAnsi="Arial Narrow"/>
              </w:rPr>
              <w:t>100</w:t>
            </w:r>
          </w:p>
        </w:tc>
        <w:tc>
          <w:tcPr>
            <w:tcW w:w="830" w:type="dxa"/>
            <w:shd w:val="clear" w:color="auto" w:fill="auto"/>
          </w:tcPr>
          <w:p w14:paraId="6F27F0E2" w14:textId="77777777" w:rsidR="00D121A7" w:rsidRPr="001E762F" w:rsidRDefault="00D121A7" w:rsidP="000E60CF">
            <w:pPr>
              <w:contextualSpacing/>
              <w:rPr>
                <w:rFonts w:ascii="Arial Narrow" w:eastAsia="Calibri" w:hAnsi="Arial Narrow"/>
              </w:rPr>
            </w:pPr>
            <w:r w:rsidRPr="001E762F">
              <w:rPr>
                <w:rFonts w:ascii="Arial Narrow" w:eastAsia="Calibri" w:hAnsi="Arial Narrow"/>
              </w:rPr>
              <w:t>0</w:t>
            </w:r>
          </w:p>
        </w:tc>
        <w:tc>
          <w:tcPr>
            <w:tcW w:w="759" w:type="dxa"/>
            <w:shd w:val="clear" w:color="auto" w:fill="auto"/>
          </w:tcPr>
          <w:p w14:paraId="6A510AB4" w14:textId="77777777" w:rsidR="00D121A7" w:rsidRPr="001E762F" w:rsidRDefault="00D121A7" w:rsidP="000E60CF">
            <w:pPr>
              <w:contextualSpacing/>
              <w:rPr>
                <w:rFonts w:ascii="Arial Narrow" w:eastAsia="Calibri" w:hAnsi="Arial Narrow"/>
              </w:rPr>
            </w:pPr>
            <w:r w:rsidRPr="001E762F">
              <w:rPr>
                <w:rFonts w:ascii="Arial Narrow" w:eastAsia="Calibri" w:hAnsi="Arial Narrow"/>
              </w:rPr>
              <w:t>0</w:t>
            </w:r>
          </w:p>
        </w:tc>
        <w:tc>
          <w:tcPr>
            <w:tcW w:w="963" w:type="dxa"/>
            <w:gridSpan w:val="2"/>
            <w:shd w:val="clear" w:color="auto" w:fill="auto"/>
          </w:tcPr>
          <w:p w14:paraId="42149E4A" w14:textId="77777777" w:rsidR="00D121A7" w:rsidRPr="001E762F" w:rsidRDefault="00D121A7" w:rsidP="000E60CF">
            <w:pPr>
              <w:contextualSpacing/>
              <w:rPr>
                <w:rFonts w:ascii="Arial Narrow" w:eastAsia="Calibri" w:hAnsi="Arial Narrow"/>
              </w:rPr>
            </w:pPr>
            <w:r w:rsidRPr="001E762F">
              <w:rPr>
                <w:rFonts w:ascii="Arial Narrow" w:eastAsia="Calibri" w:hAnsi="Arial Narrow"/>
              </w:rPr>
              <w:t>100</w:t>
            </w:r>
          </w:p>
        </w:tc>
        <w:tc>
          <w:tcPr>
            <w:tcW w:w="760" w:type="dxa"/>
            <w:shd w:val="clear" w:color="auto" w:fill="auto"/>
          </w:tcPr>
          <w:p w14:paraId="2C09633D" w14:textId="77777777" w:rsidR="00D121A7" w:rsidRPr="001E762F" w:rsidRDefault="00D121A7" w:rsidP="000E60CF">
            <w:pPr>
              <w:contextualSpacing/>
              <w:rPr>
                <w:rFonts w:ascii="Arial Narrow" w:eastAsia="Calibri" w:hAnsi="Arial Narrow"/>
              </w:rPr>
            </w:pPr>
            <w:r w:rsidRPr="001E762F">
              <w:rPr>
                <w:rFonts w:ascii="Arial Narrow" w:eastAsia="Calibri" w:hAnsi="Arial Narrow"/>
              </w:rPr>
              <w:t>0</w:t>
            </w:r>
          </w:p>
        </w:tc>
        <w:tc>
          <w:tcPr>
            <w:tcW w:w="896" w:type="dxa"/>
            <w:shd w:val="clear" w:color="auto" w:fill="auto"/>
          </w:tcPr>
          <w:p w14:paraId="7F30D347" w14:textId="77777777" w:rsidR="00D121A7" w:rsidRPr="001E762F" w:rsidRDefault="00D121A7" w:rsidP="000E60CF">
            <w:pPr>
              <w:contextualSpacing/>
              <w:rPr>
                <w:rFonts w:ascii="Arial Narrow" w:eastAsia="Calibri" w:hAnsi="Arial Narrow"/>
              </w:rPr>
            </w:pPr>
            <w:r w:rsidRPr="001E762F">
              <w:rPr>
                <w:rFonts w:ascii="Arial Narrow" w:eastAsia="Calibri" w:hAnsi="Arial Narrow"/>
              </w:rPr>
              <w:t>10 osób</w:t>
            </w:r>
          </w:p>
        </w:tc>
        <w:tc>
          <w:tcPr>
            <w:tcW w:w="1037" w:type="dxa"/>
            <w:vMerge/>
            <w:shd w:val="clear" w:color="auto" w:fill="auto"/>
          </w:tcPr>
          <w:p w14:paraId="0F264CDF" w14:textId="77777777" w:rsidR="00D121A7" w:rsidRPr="001E762F" w:rsidRDefault="00D121A7" w:rsidP="000E60CF">
            <w:pPr>
              <w:contextualSpacing/>
              <w:rPr>
                <w:rFonts w:ascii="Arial Narrow" w:eastAsia="Calibri" w:hAnsi="Arial Narrow"/>
              </w:rPr>
            </w:pPr>
          </w:p>
        </w:tc>
        <w:tc>
          <w:tcPr>
            <w:tcW w:w="851" w:type="dxa"/>
            <w:vMerge/>
            <w:shd w:val="clear" w:color="auto" w:fill="auto"/>
            <w:vAlign w:val="center"/>
          </w:tcPr>
          <w:p w14:paraId="4B5FC713" w14:textId="77777777" w:rsidR="00D121A7" w:rsidRPr="000E60CF" w:rsidRDefault="00D121A7" w:rsidP="000E60CF">
            <w:pPr>
              <w:contextualSpacing/>
              <w:jc w:val="center"/>
              <w:rPr>
                <w:rFonts w:ascii="Arial Narrow" w:eastAsia="Calibri" w:hAnsi="Arial Narrow"/>
              </w:rPr>
            </w:pPr>
          </w:p>
        </w:tc>
        <w:tc>
          <w:tcPr>
            <w:tcW w:w="686" w:type="dxa"/>
            <w:vMerge/>
            <w:shd w:val="clear" w:color="auto" w:fill="auto"/>
            <w:vAlign w:val="center"/>
          </w:tcPr>
          <w:p w14:paraId="3465095B" w14:textId="77777777" w:rsidR="00D121A7" w:rsidRPr="000E60CF" w:rsidRDefault="00D121A7" w:rsidP="000E60CF">
            <w:pPr>
              <w:contextualSpacing/>
              <w:jc w:val="center"/>
              <w:rPr>
                <w:rFonts w:ascii="Arial Narrow" w:eastAsia="Calibri" w:hAnsi="Arial Narrow"/>
              </w:rPr>
            </w:pPr>
          </w:p>
        </w:tc>
      </w:tr>
      <w:tr w:rsidR="00C47224" w:rsidRPr="000E60CF" w14:paraId="62E5A8AC" w14:textId="77777777" w:rsidTr="00DC1157">
        <w:trPr>
          <w:jc w:val="center"/>
        </w:trPr>
        <w:tc>
          <w:tcPr>
            <w:tcW w:w="4832" w:type="dxa"/>
            <w:gridSpan w:val="2"/>
            <w:shd w:val="clear" w:color="auto" w:fill="FFD966" w:themeFill="accent4" w:themeFillTint="99"/>
          </w:tcPr>
          <w:p w14:paraId="53D92A1B" w14:textId="77777777" w:rsidR="00C47224" w:rsidRPr="000E60CF" w:rsidRDefault="00C47224" w:rsidP="000E60CF">
            <w:pPr>
              <w:contextualSpacing/>
              <w:rPr>
                <w:rFonts w:ascii="Arial Narrow" w:eastAsia="Calibri" w:hAnsi="Arial Narrow"/>
                <w:b/>
              </w:rPr>
            </w:pPr>
            <w:r w:rsidRPr="000E60CF">
              <w:rPr>
                <w:rFonts w:ascii="Arial Narrow" w:eastAsia="Calibri" w:hAnsi="Arial Narrow"/>
                <w:b/>
              </w:rPr>
              <w:t>Razem cel ogólny 2</w:t>
            </w:r>
          </w:p>
        </w:tc>
        <w:tc>
          <w:tcPr>
            <w:tcW w:w="1490" w:type="dxa"/>
            <w:gridSpan w:val="3"/>
            <w:shd w:val="clear" w:color="auto" w:fill="A6A6A6"/>
          </w:tcPr>
          <w:p w14:paraId="4D312FBD" w14:textId="77777777" w:rsidR="00C47224" w:rsidRPr="000E60CF" w:rsidRDefault="00C47224" w:rsidP="000E60CF">
            <w:pPr>
              <w:contextualSpacing/>
              <w:rPr>
                <w:rFonts w:ascii="Arial Narrow" w:eastAsia="Calibri" w:hAnsi="Arial Narrow"/>
              </w:rPr>
            </w:pPr>
          </w:p>
        </w:tc>
        <w:tc>
          <w:tcPr>
            <w:tcW w:w="1134" w:type="dxa"/>
            <w:shd w:val="clear" w:color="auto" w:fill="auto"/>
          </w:tcPr>
          <w:p w14:paraId="73014F02" w14:textId="77777777" w:rsidR="00C47224" w:rsidRDefault="00C47224" w:rsidP="00583116">
            <w:pPr>
              <w:contextualSpacing/>
              <w:rPr>
                <w:rFonts w:ascii="Arial Narrow" w:eastAsia="Calibri" w:hAnsi="Arial Narrow"/>
              </w:rPr>
            </w:pPr>
          </w:p>
          <w:p w14:paraId="1440E868" w14:textId="77777777" w:rsidR="00625492" w:rsidRPr="001E762F" w:rsidRDefault="0001261F" w:rsidP="00583116">
            <w:pPr>
              <w:contextualSpacing/>
              <w:rPr>
                <w:rFonts w:ascii="Arial Narrow" w:eastAsia="Calibri" w:hAnsi="Arial Narrow"/>
                <w:highlight w:val="yellow"/>
              </w:rPr>
            </w:pPr>
            <w:r>
              <w:rPr>
                <w:rFonts w:ascii="Arial Narrow" w:eastAsia="Calibri" w:hAnsi="Arial Narrow"/>
              </w:rPr>
              <w:t xml:space="preserve"> </w:t>
            </w:r>
            <w:r w:rsidR="00CB7C33">
              <w:rPr>
                <w:rFonts w:ascii="Arial Narrow" w:eastAsia="Calibri" w:hAnsi="Arial Narrow"/>
              </w:rPr>
              <w:t>507.342,50</w:t>
            </w:r>
          </w:p>
        </w:tc>
        <w:tc>
          <w:tcPr>
            <w:tcW w:w="1483" w:type="dxa"/>
            <w:gridSpan w:val="2"/>
            <w:shd w:val="clear" w:color="auto" w:fill="A6A6A6"/>
          </w:tcPr>
          <w:p w14:paraId="192087D2" w14:textId="77777777" w:rsidR="00C47224" w:rsidRPr="001E762F" w:rsidRDefault="00C47224" w:rsidP="000E60CF">
            <w:pPr>
              <w:contextualSpacing/>
              <w:rPr>
                <w:rFonts w:ascii="Arial Narrow" w:eastAsia="Calibri" w:hAnsi="Arial Narrow"/>
                <w:highlight w:val="yellow"/>
              </w:rPr>
            </w:pPr>
          </w:p>
        </w:tc>
        <w:tc>
          <w:tcPr>
            <w:tcW w:w="830" w:type="dxa"/>
            <w:shd w:val="clear" w:color="auto" w:fill="auto"/>
          </w:tcPr>
          <w:p w14:paraId="100732F2" w14:textId="77777777" w:rsidR="00C47224" w:rsidRPr="00897B59" w:rsidRDefault="00C47224" w:rsidP="00583116">
            <w:pPr>
              <w:contextualSpacing/>
              <w:rPr>
                <w:rFonts w:ascii="Arial Narrow" w:eastAsia="Calibri" w:hAnsi="Arial Narrow"/>
              </w:rPr>
            </w:pPr>
          </w:p>
          <w:p w14:paraId="7F3A3578" w14:textId="77777777" w:rsidR="00625492" w:rsidRDefault="0001261F" w:rsidP="00EE3CFD">
            <w:pPr>
              <w:contextualSpacing/>
              <w:rPr>
                <w:rFonts w:ascii="Arial Narrow" w:eastAsia="Calibri" w:hAnsi="Arial Narrow"/>
              </w:rPr>
            </w:pPr>
            <w:r>
              <w:rPr>
                <w:rFonts w:ascii="Arial Narrow" w:eastAsia="Calibri" w:hAnsi="Arial Narrow"/>
              </w:rPr>
              <w:t xml:space="preserve"> </w:t>
            </w:r>
          </w:p>
          <w:p w14:paraId="77222856" w14:textId="77777777" w:rsidR="00EE3CFD" w:rsidRDefault="00EE3CFD" w:rsidP="00EE3CFD">
            <w:pPr>
              <w:contextualSpacing/>
              <w:rPr>
                <w:rFonts w:ascii="Arial Narrow" w:eastAsia="Calibri" w:hAnsi="Arial Narrow"/>
              </w:rPr>
            </w:pPr>
          </w:p>
          <w:p w14:paraId="7472733C" w14:textId="77777777" w:rsidR="00606D94" w:rsidRPr="00897B59" w:rsidRDefault="00606D94" w:rsidP="00EE3CFD">
            <w:pPr>
              <w:contextualSpacing/>
              <w:rPr>
                <w:rFonts w:ascii="Arial Narrow" w:eastAsia="Calibri" w:hAnsi="Arial Narrow"/>
                <w:highlight w:val="yellow"/>
              </w:rPr>
            </w:pPr>
            <w:r>
              <w:rPr>
                <w:rFonts w:ascii="Arial Narrow" w:eastAsia="Calibri" w:hAnsi="Arial Narrow"/>
              </w:rPr>
              <w:t>631.052,16</w:t>
            </w:r>
          </w:p>
        </w:tc>
        <w:tc>
          <w:tcPr>
            <w:tcW w:w="1722" w:type="dxa"/>
            <w:gridSpan w:val="3"/>
            <w:shd w:val="clear" w:color="auto" w:fill="A6A6A6"/>
          </w:tcPr>
          <w:p w14:paraId="65BBB8B5" w14:textId="77777777" w:rsidR="00C47224" w:rsidRPr="00897B59" w:rsidRDefault="00C47224" w:rsidP="000E60CF">
            <w:pPr>
              <w:contextualSpacing/>
              <w:rPr>
                <w:rFonts w:ascii="Arial Narrow" w:eastAsia="Calibri" w:hAnsi="Arial Narrow"/>
                <w:highlight w:val="yellow"/>
              </w:rPr>
            </w:pPr>
          </w:p>
        </w:tc>
        <w:tc>
          <w:tcPr>
            <w:tcW w:w="760" w:type="dxa"/>
            <w:shd w:val="clear" w:color="auto" w:fill="auto"/>
          </w:tcPr>
          <w:p w14:paraId="6DA9F7F4" w14:textId="77777777" w:rsidR="00C47224" w:rsidRDefault="00C47224" w:rsidP="000E60CF">
            <w:pPr>
              <w:contextualSpacing/>
              <w:rPr>
                <w:rFonts w:ascii="Arial Narrow" w:eastAsia="Calibri" w:hAnsi="Arial Narrow"/>
              </w:rPr>
            </w:pPr>
          </w:p>
          <w:p w14:paraId="2C9A43AD" w14:textId="77777777" w:rsidR="00BE45B6" w:rsidRDefault="00BE45B6" w:rsidP="000E60CF">
            <w:pPr>
              <w:contextualSpacing/>
              <w:rPr>
                <w:rFonts w:ascii="Arial Narrow" w:eastAsia="Calibri" w:hAnsi="Arial Narrow"/>
              </w:rPr>
            </w:pPr>
          </w:p>
          <w:p w14:paraId="35231D63" w14:textId="77777777" w:rsidR="00EE3CFD" w:rsidRDefault="00EE3CFD" w:rsidP="000E60CF">
            <w:pPr>
              <w:contextualSpacing/>
              <w:rPr>
                <w:rFonts w:ascii="Arial Narrow" w:eastAsia="Calibri" w:hAnsi="Arial Narrow"/>
              </w:rPr>
            </w:pPr>
          </w:p>
          <w:p w14:paraId="1F2B3B21" w14:textId="77777777" w:rsidR="008B5FF7" w:rsidRPr="00897B59" w:rsidRDefault="006253B0" w:rsidP="00BC31B9">
            <w:pPr>
              <w:contextualSpacing/>
              <w:rPr>
                <w:rFonts w:ascii="Arial Narrow" w:eastAsia="Calibri" w:hAnsi="Arial Narrow"/>
                <w:highlight w:val="yellow"/>
              </w:rPr>
            </w:pPr>
            <w:r>
              <w:rPr>
                <w:rFonts w:ascii="Arial Narrow" w:eastAsia="Calibri" w:hAnsi="Arial Narrow"/>
              </w:rPr>
              <w:t xml:space="preserve"> </w:t>
            </w:r>
            <w:del w:id="214" w:author="user" w:date="2023-04-03T11:43:00Z">
              <w:r w:rsidDel="00BC31B9">
                <w:rPr>
                  <w:rFonts w:ascii="Arial Narrow" w:eastAsia="Calibri" w:hAnsi="Arial Narrow"/>
                </w:rPr>
                <w:delText>338.016,04</w:delText>
              </w:r>
            </w:del>
            <w:ins w:id="215" w:author="user" w:date="2023-04-03T11:43:00Z">
              <w:r w:rsidR="00BC31B9">
                <w:rPr>
                  <w:rFonts w:ascii="Arial Narrow" w:eastAsia="Calibri" w:hAnsi="Arial Narrow"/>
                </w:rPr>
                <w:t xml:space="preserve"> 335.073,71</w:t>
              </w:r>
            </w:ins>
          </w:p>
        </w:tc>
        <w:tc>
          <w:tcPr>
            <w:tcW w:w="896" w:type="dxa"/>
            <w:shd w:val="clear" w:color="auto" w:fill="A6A6A6"/>
          </w:tcPr>
          <w:p w14:paraId="5888247F" w14:textId="77777777" w:rsidR="00C47224" w:rsidRPr="00897B59" w:rsidRDefault="00C47224" w:rsidP="000E60CF">
            <w:pPr>
              <w:contextualSpacing/>
              <w:rPr>
                <w:rFonts w:ascii="Arial Narrow" w:eastAsia="Calibri" w:hAnsi="Arial Narrow"/>
                <w:highlight w:val="yellow"/>
              </w:rPr>
            </w:pPr>
          </w:p>
        </w:tc>
        <w:tc>
          <w:tcPr>
            <w:tcW w:w="1037" w:type="dxa"/>
            <w:shd w:val="clear" w:color="auto" w:fill="auto"/>
          </w:tcPr>
          <w:p w14:paraId="79ED0F39" w14:textId="77777777" w:rsidR="00C47224" w:rsidRPr="00897B59" w:rsidRDefault="00C47224" w:rsidP="00245404">
            <w:pPr>
              <w:contextualSpacing/>
              <w:rPr>
                <w:rFonts w:ascii="Arial Narrow" w:eastAsia="Calibri" w:hAnsi="Arial Narrow"/>
              </w:rPr>
            </w:pPr>
          </w:p>
          <w:p w14:paraId="166DFDEA" w14:textId="77777777" w:rsidR="00625492" w:rsidRDefault="00625492" w:rsidP="00AB70E6">
            <w:pPr>
              <w:contextualSpacing/>
              <w:rPr>
                <w:rFonts w:ascii="Arial Narrow" w:eastAsia="Calibri" w:hAnsi="Arial Narrow"/>
              </w:rPr>
            </w:pPr>
          </w:p>
          <w:p w14:paraId="14B2A565" w14:textId="77777777" w:rsidR="00EE3CFD" w:rsidRDefault="00BE45B6" w:rsidP="008B5FF7">
            <w:pPr>
              <w:contextualSpacing/>
              <w:rPr>
                <w:rFonts w:ascii="Arial Narrow" w:eastAsia="Calibri" w:hAnsi="Arial Narrow"/>
              </w:rPr>
            </w:pPr>
            <w:r>
              <w:rPr>
                <w:rFonts w:ascii="Arial Narrow" w:eastAsia="Calibri" w:hAnsi="Arial Narrow"/>
              </w:rPr>
              <w:t xml:space="preserve"> </w:t>
            </w:r>
          </w:p>
          <w:p w14:paraId="247FCDB0" w14:textId="77777777" w:rsidR="008B5FF7" w:rsidRDefault="008B5FF7" w:rsidP="008B5FF7">
            <w:pPr>
              <w:contextualSpacing/>
              <w:rPr>
                <w:rFonts w:ascii="Arial Narrow" w:eastAsia="Calibri" w:hAnsi="Arial Narrow"/>
              </w:rPr>
            </w:pPr>
          </w:p>
          <w:p w14:paraId="5602A30A" w14:textId="77777777" w:rsidR="006253B0" w:rsidRDefault="006253B0" w:rsidP="0043100B">
            <w:pPr>
              <w:contextualSpacing/>
              <w:rPr>
                <w:ins w:id="216" w:author="user" w:date="2023-04-03T11:43:00Z"/>
                <w:rFonts w:ascii="Arial Narrow" w:eastAsia="Calibri" w:hAnsi="Arial Narrow"/>
              </w:rPr>
            </w:pPr>
            <w:del w:id="217" w:author="user" w:date="2023-04-03T11:43:00Z">
              <w:r w:rsidDel="00BC31B9">
                <w:rPr>
                  <w:rFonts w:ascii="Arial Narrow" w:eastAsia="Calibri" w:hAnsi="Arial Narrow"/>
                </w:rPr>
                <w:delText>1.476.410,</w:delText>
              </w:r>
              <w:r w:rsidR="0043100B" w:rsidDel="00BC31B9">
                <w:rPr>
                  <w:rFonts w:ascii="Arial Narrow" w:eastAsia="Calibri" w:hAnsi="Arial Narrow"/>
                </w:rPr>
                <w:delText>70</w:delText>
              </w:r>
            </w:del>
          </w:p>
          <w:p w14:paraId="3E35A920" w14:textId="77777777" w:rsidR="00BC31B9" w:rsidRPr="00897B59" w:rsidRDefault="00BC31B9" w:rsidP="0043100B">
            <w:pPr>
              <w:contextualSpacing/>
              <w:rPr>
                <w:rFonts w:ascii="Arial Narrow" w:eastAsia="Calibri" w:hAnsi="Arial Narrow"/>
                <w:highlight w:val="yellow"/>
              </w:rPr>
            </w:pPr>
            <w:ins w:id="218" w:author="user" w:date="2023-04-03T11:43:00Z">
              <w:r>
                <w:rPr>
                  <w:rFonts w:ascii="Arial Narrow" w:eastAsia="Calibri" w:hAnsi="Arial Narrow"/>
                </w:rPr>
                <w:t xml:space="preserve"> 1.473.468,37</w:t>
              </w:r>
            </w:ins>
          </w:p>
        </w:tc>
        <w:tc>
          <w:tcPr>
            <w:tcW w:w="851" w:type="dxa"/>
            <w:shd w:val="clear" w:color="auto" w:fill="A6A6A6"/>
          </w:tcPr>
          <w:p w14:paraId="2BA5F915" w14:textId="77777777" w:rsidR="00C47224" w:rsidRPr="000E60CF" w:rsidRDefault="00C47224" w:rsidP="000E60CF">
            <w:pPr>
              <w:contextualSpacing/>
              <w:rPr>
                <w:rFonts w:ascii="Arial Narrow" w:eastAsia="Calibri" w:hAnsi="Arial Narrow"/>
              </w:rPr>
            </w:pPr>
          </w:p>
        </w:tc>
        <w:tc>
          <w:tcPr>
            <w:tcW w:w="686" w:type="dxa"/>
            <w:shd w:val="clear" w:color="auto" w:fill="A6A6A6"/>
          </w:tcPr>
          <w:p w14:paraId="195166E9" w14:textId="77777777" w:rsidR="00C47224" w:rsidRPr="000E60CF" w:rsidRDefault="00C47224" w:rsidP="000E60CF">
            <w:pPr>
              <w:contextualSpacing/>
              <w:rPr>
                <w:rFonts w:ascii="Arial Narrow" w:eastAsia="Calibri" w:hAnsi="Arial Narrow"/>
              </w:rPr>
            </w:pPr>
          </w:p>
        </w:tc>
      </w:tr>
    </w:tbl>
    <w:p w14:paraId="1F84B8E3" w14:textId="77777777" w:rsidR="00C47224" w:rsidRPr="000E60CF" w:rsidRDefault="0007285E" w:rsidP="000E60CF">
      <w:pPr>
        <w:contextualSpacing/>
        <w:rPr>
          <w:rFonts w:ascii="Arial Narrow" w:hAnsi="Arial Narrow"/>
        </w:rPr>
      </w:pPr>
      <w:r>
        <w:rPr>
          <w:rFonts w:ascii="Arial Narrow" w:hAnsi="Arial Narrow"/>
        </w:rPr>
        <w:br/>
      </w:r>
      <w:r>
        <w:rPr>
          <w:rFonts w:ascii="Arial Narrow" w:hAnsi="Arial Narrow"/>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
        <w:gridCol w:w="1685"/>
        <w:gridCol w:w="1489"/>
        <w:gridCol w:w="839"/>
        <w:gridCol w:w="697"/>
        <w:gridCol w:w="11"/>
        <w:gridCol w:w="1021"/>
        <w:gridCol w:w="11"/>
        <w:gridCol w:w="919"/>
        <w:gridCol w:w="11"/>
        <w:gridCol w:w="721"/>
        <w:gridCol w:w="11"/>
        <w:gridCol w:w="1148"/>
        <w:gridCol w:w="11"/>
        <w:gridCol w:w="838"/>
        <w:gridCol w:w="11"/>
        <w:gridCol w:w="948"/>
        <w:gridCol w:w="11"/>
        <w:gridCol w:w="921"/>
        <w:gridCol w:w="11"/>
        <w:gridCol w:w="767"/>
        <w:gridCol w:w="11"/>
        <w:gridCol w:w="1105"/>
        <w:gridCol w:w="11"/>
        <w:gridCol w:w="1425"/>
        <w:gridCol w:w="11"/>
        <w:gridCol w:w="1076"/>
        <w:gridCol w:w="11"/>
        <w:gridCol w:w="102"/>
      </w:tblGrid>
      <w:tr w:rsidR="000570C0" w:rsidRPr="000E60CF" w14:paraId="7612FF10" w14:textId="77777777" w:rsidTr="007C1515">
        <w:trPr>
          <w:gridAfter w:val="2"/>
          <w:wAfter w:w="11" w:type="dxa"/>
          <w:jc w:val="center"/>
        </w:trPr>
        <w:tc>
          <w:tcPr>
            <w:tcW w:w="1685" w:type="dxa"/>
            <w:gridSpan w:val="2"/>
            <w:vMerge w:val="restart"/>
            <w:shd w:val="clear" w:color="auto" w:fill="FF944B"/>
          </w:tcPr>
          <w:p w14:paraId="41B58D3E" w14:textId="77777777" w:rsidR="000570C0" w:rsidRPr="000E60CF" w:rsidRDefault="000570C0" w:rsidP="00581E0C">
            <w:pPr>
              <w:contextualSpacing/>
              <w:rPr>
                <w:rFonts w:ascii="Arial Narrow" w:eastAsia="Calibri" w:hAnsi="Arial Narrow"/>
                <w:b/>
              </w:rPr>
            </w:pPr>
            <w:r w:rsidRPr="000E60CF">
              <w:rPr>
                <w:rFonts w:ascii="Arial Narrow" w:eastAsia="Calibri" w:hAnsi="Arial Narrow"/>
                <w:b/>
              </w:rPr>
              <w:t>CEL OGÓLNY 3 Rozwój wysokiej jakości przestrzeni do życia</w:t>
            </w:r>
          </w:p>
        </w:tc>
        <w:tc>
          <w:tcPr>
            <w:tcW w:w="1489" w:type="dxa"/>
            <w:shd w:val="clear" w:color="auto" w:fill="FFFF00"/>
          </w:tcPr>
          <w:p w14:paraId="6CF866E0" w14:textId="77777777" w:rsidR="000570C0" w:rsidRPr="000E60CF" w:rsidRDefault="000570C0" w:rsidP="00581E0C">
            <w:pPr>
              <w:contextualSpacing/>
              <w:rPr>
                <w:rFonts w:ascii="Arial Narrow" w:eastAsia="Calibri" w:hAnsi="Arial Narrow"/>
                <w:b/>
              </w:rPr>
            </w:pPr>
            <w:r w:rsidRPr="000E60CF">
              <w:rPr>
                <w:rFonts w:ascii="Arial Narrow" w:eastAsia="Calibri" w:hAnsi="Arial Narrow"/>
                <w:b/>
              </w:rPr>
              <w:t>Lata</w:t>
            </w:r>
          </w:p>
        </w:tc>
        <w:tc>
          <w:tcPr>
            <w:tcW w:w="2568" w:type="dxa"/>
            <w:gridSpan w:val="4"/>
            <w:shd w:val="clear" w:color="auto" w:fill="FFFF00"/>
          </w:tcPr>
          <w:p w14:paraId="108F9A09" w14:textId="77777777" w:rsidR="000570C0" w:rsidRPr="000E60CF" w:rsidRDefault="000570C0" w:rsidP="00581E0C">
            <w:pPr>
              <w:contextualSpacing/>
              <w:rPr>
                <w:rFonts w:ascii="Arial Narrow" w:eastAsia="Calibri" w:hAnsi="Arial Narrow"/>
                <w:b/>
              </w:rPr>
            </w:pPr>
            <w:r w:rsidRPr="000E60CF">
              <w:rPr>
                <w:rFonts w:ascii="Arial Narrow" w:eastAsia="Calibri" w:hAnsi="Arial Narrow"/>
                <w:b/>
              </w:rPr>
              <w:t>2016-2018</w:t>
            </w:r>
          </w:p>
        </w:tc>
        <w:tc>
          <w:tcPr>
            <w:tcW w:w="2821" w:type="dxa"/>
            <w:gridSpan w:val="6"/>
            <w:shd w:val="clear" w:color="auto" w:fill="FFFF00"/>
          </w:tcPr>
          <w:p w14:paraId="70150C14" w14:textId="77777777" w:rsidR="000570C0" w:rsidRPr="000E60CF" w:rsidRDefault="000570C0" w:rsidP="00581E0C">
            <w:pPr>
              <w:contextualSpacing/>
              <w:rPr>
                <w:rFonts w:ascii="Arial Narrow" w:eastAsia="Calibri" w:hAnsi="Arial Narrow"/>
                <w:b/>
              </w:rPr>
            </w:pPr>
            <w:r w:rsidRPr="000E60CF">
              <w:rPr>
                <w:rFonts w:ascii="Arial Narrow" w:eastAsia="Calibri" w:hAnsi="Arial Narrow"/>
                <w:b/>
              </w:rPr>
              <w:t>2019-2021</w:t>
            </w:r>
          </w:p>
        </w:tc>
        <w:tc>
          <w:tcPr>
            <w:tcW w:w="2740" w:type="dxa"/>
            <w:gridSpan w:val="6"/>
            <w:shd w:val="clear" w:color="auto" w:fill="FFFF00"/>
          </w:tcPr>
          <w:p w14:paraId="727D6009" w14:textId="77777777" w:rsidR="000570C0" w:rsidRPr="000E60CF" w:rsidRDefault="000570C0" w:rsidP="00581E0C">
            <w:pPr>
              <w:contextualSpacing/>
              <w:rPr>
                <w:rFonts w:ascii="Arial Narrow" w:eastAsia="Calibri" w:hAnsi="Arial Narrow"/>
                <w:b/>
              </w:rPr>
            </w:pPr>
            <w:r w:rsidRPr="000E60CF">
              <w:rPr>
                <w:rFonts w:ascii="Arial Narrow" w:eastAsia="Calibri" w:hAnsi="Arial Narrow"/>
                <w:b/>
              </w:rPr>
              <w:t>2022 -202</w:t>
            </w:r>
            <w:r w:rsidR="00B73A19">
              <w:rPr>
                <w:rFonts w:ascii="Arial Narrow" w:eastAsia="Calibri" w:hAnsi="Arial Narrow"/>
                <w:b/>
              </w:rPr>
              <w:t>4</w:t>
            </w:r>
          </w:p>
        </w:tc>
        <w:tc>
          <w:tcPr>
            <w:tcW w:w="1894" w:type="dxa"/>
            <w:gridSpan w:val="4"/>
            <w:shd w:val="clear" w:color="auto" w:fill="FFFF00"/>
          </w:tcPr>
          <w:p w14:paraId="4EDA3460" w14:textId="77777777" w:rsidR="000570C0" w:rsidRPr="000E60CF" w:rsidRDefault="000570C0" w:rsidP="00581E0C">
            <w:pPr>
              <w:contextualSpacing/>
              <w:rPr>
                <w:rFonts w:ascii="Arial Narrow" w:eastAsia="Calibri" w:hAnsi="Arial Narrow"/>
                <w:b/>
              </w:rPr>
            </w:pPr>
            <w:r w:rsidRPr="000E60CF">
              <w:rPr>
                <w:rFonts w:ascii="Arial Narrow" w:eastAsia="Calibri" w:hAnsi="Arial Narrow"/>
                <w:b/>
              </w:rPr>
              <w:t>RAZEM 2016-202</w:t>
            </w:r>
            <w:r w:rsidR="00B73A19">
              <w:rPr>
                <w:rFonts w:ascii="Arial Narrow" w:eastAsia="Calibri" w:hAnsi="Arial Narrow"/>
                <w:b/>
              </w:rPr>
              <w:t>4</w:t>
            </w:r>
          </w:p>
        </w:tc>
        <w:tc>
          <w:tcPr>
            <w:tcW w:w="1436" w:type="dxa"/>
            <w:gridSpan w:val="2"/>
            <w:shd w:val="clear" w:color="auto" w:fill="FE9786"/>
          </w:tcPr>
          <w:p w14:paraId="24183180" w14:textId="77777777" w:rsidR="000570C0" w:rsidRPr="000E60CF" w:rsidRDefault="000570C0" w:rsidP="00581E0C">
            <w:pPr>
              <w:contextualSpacing/>
              <w:rPr>
                <w:rFonts w:ascii="Arial Narrow" w:eastAsia="Calibri" w:hAnsi="Arial Narrow"/>
                <w:b/>
              </w:rPr>
            </w:pPr>
            <w:r w:rsidRPr="000E60CF">
              <w:rPr>
                <w:rFonts w:ascii="Arial Narrow" w:eastAsia="Calibri" w:hAnsi="Arial Narrow"/>
                <w:b/>
              </w:rPr>
              <w:t>Program</w:t>
            </w:r>
          </w:p>
        </w:tc>
        <w:tc>
          <w:tcPr>
            <w:tcW w:w="1087" w:type="dxa"/>
            <w:gridSpan w:val="2"/>
            <w:shd w:val="clear" w:color="auto" w:fill="FE9786"/>
          </w:tcPr>
          <w:p w14:paraId="4F2FC12F" w14:textId="77777777" w:rsidR="000570C0" w:rsidRPr="000E60CF" w:rsidRDefault="000570C0" w:rsidP="00581E0C">
            <w:pPr>
              <w:contextualSpacing/>
              <w:rPr>
                <w:rFonts w:ascii="Arial Narrow" w:eastAsia="Calibri" w:hAnsi="Arial Narrow"/>
                <w:b/>
              </w:rPr>
            </w:pPr>
            <w:r w:rsidRPr="000E60CF">
              <w:rPr>
                <w:rFonts w:ascii="Arial Narrow" w:eastAsia="Calibri" w:hAnsi="Arial Narrow"/>
                <w:b/>
              </w:rPr>
              <w:t>Poddziałanie/zakres Programu</w:t>
            </w:r>
          </w:p>
        </w:tc>
      </w:tr>
      <w:tr w:rsidR="00581E0C" w:rsidRPr="000E60CF" w14:paraId="21C41EE0" w14:textId="77777777" w:rsidTr="007C1515">
        <w:trPr>
          <w:gridAfter w:val="1"/>
          <w:wAfter w:w="102" w:type="dxa"/>
          <w:jc w:val="center"/>
        </w:trPr>
        <w:tc>
          <w:tcPr>
            <w:tcW w:w="1685" w:type="dxa"/>
            <w:gridSpan w:val="2"/>
            <w:vMerge/>
            <w:shd w:val="clear" w:color="auto" w:fill="FF944B"/>
          </w:tcPr>
          <w:p w14:paraId="51D00498" w14:textId="77777777" w:rsidR="000570C0" w:rsidRPr="000E60CF" w:rsidRDefault="000570C0" w:rsidP="00581E0C">
            <w:pPr>
              <w:contextualSpacing/>
              <w:rPr>
                <w:rFonts w:ascii="Arial Narrow" w:eastAsia="Calibri" w:hAnsi="Arial Narrow"/>
              </w:rPr>
            </w:pPr>
          </w:p>
        </w:tc>
        <w:tc>
          <w:tcPr>
            <w:tcW w:w="1489" w:type="dxa"/>
            <w:shd w:val="clear" w:color="auto" w:fill="FFFFCC"/>
          </w:tcPr>
          <w:p w14:paraId="344D17C2" w14:textId="77777777" w:rsidR="000570C0" w:rsidRPr="000E60CF" w:rsidRDefault="000570C0" w:rsidP="00581E0C">
            <w:pPr>
              <w:contextualSpacing/>
              <w:rPr>
                <w:rFonts w:ascii="Arial Narrow" w:eastAsia="Calibri" w:hAnsi="Arial Narrow"/>
              </w:rPr>
            </w:pPr>
            <w:r w:rsidRPr="000E60CF">
              <w:rPr>
                <w:rFonts w:ascii="Arial Narrow" w:eastAsia="Calibri" w:hAnsi="Arial Narrow"/>
              </w:rPr>
              <w:t>Nazwa wskaźnika</w:t>
            </w:r>
          </w:p>
        </w:tc>
        <w:tc>
          <w:tcPr>
            <w:tcW w:w="839" w:type="dxa"/>
            <w:shd w:val="clear" w:color="auto" w:fill="FFFFCC"/>
          </w:tcPr>
          <w:p w14:paraId="0C952D78" w14:textId="77777777" w:rsidR="000570C0" w:rsidRPr="000E60CF" w:rsidRDefault="000570C0" w:rsidP="00581E0C">
            <w:pPr>
              <w:contextualSpacing/>
              <w:rPr>
                <w:rFonts w:ascii="Arial Narrow" w:eastAsia="Calibri" w:hAnsi="Arial Narrow"/>
              </w:rPr>
            </w:pPr>
            <w:r w:rsidRPr="000E60CF">
              <w:rPr>
                <w:rFonts w:ascii="Arial Narrow" w:eastAsia="Calibri" w:hAnsi="Arial Narrow"/>
              </w:rPr>
              <w:t>Wartość z jednostką miary</w:t>
            </w:r>
          </w:p>
        </w:tc>
        <w:tc>
          <w:tcPr>
            <w:tcW w:w="708" w:type="dxa"/>
            <w:gridSpan w:val="2"/>
            <w:shd w:val="clear" w:color="auto" w:fill="FFFFCC"/>
          </w:tcPr>
          <w:p w14:paraId="51FE0CB7" w14:textId="77777777" w:rsidR="000570C0" w:rsidRPr="000E60CF" w:rsidRDefault="000570C0" w:rsidP="00581E0C">
            <w:pPr>
              <w:contextualSpacing/>
              <w:rPr>
                <w:rFonts w:ascii="Arial Narrow" w:eastAsia="Calibri" w:hAnsi="Arial Narrow"/>
              </w:rPr>
            </w:pPr>
            <w:r w:rsidRPr="000E60CF">
              <w:rPr>
                <w:rFonts w:ascii="Arial Narrow" w:eastAsia="Calibri" w:hAnsi="Arial Narrow"/>
              </w:rPr>
              <w:t>% realizacji wskaźnika narastająco</w:t>
            </w:r>
          </w:p>
        </w:tc>
        <w:tc>
          <w:tcPr>
            <w:tcW w:w="1032" w:type="dxa"/>
            <w:gridSpan w:val="2"/>
            <w:shd w:val="clear" w:color="auto" w:fill="FFFFCC"/>
          </w:tcPr>
          <w:p w14:paraId="1A3AA432" w14:textId="77777777" w:rsidR="000570C0" w:rsidRPr="000E60CF" w:rsidRDefault="000570C0" w:rsidP="00294D6D">
            <w:pPr>
              <w:contextualSpacing/>
              <w:rPr>
                <w:rFonts w:ascii="Arial Narrow" w:eastAsia="Calibri" w:hAnsi="Arial Narrow"/>
              </w:rPr>
            </w:pPr>
            <w:r w:rsidRPr="000E60CF">
              <w:rPr>
                <w:rFonts w:ascii="Arial Narrow" w:eastAsia="Calibri" w:hAnsi="Arial Narrow"/>
              </w:rPr>
              <w:t>Planowane wsparcie(</w:t>
            </w:r>
            <w:r w:rsidR="00294D6D">
              <w:rPr>
                <w:rFonts w:ascii="Arial Narrow" w:eastAsia="Calibri" w:hAnsi="Arial Narrow"/>
              </w:rPr>
              <w:t>euro</w:t>
            </w:r>
            <w:r w:rsidRPr="000E60CF">
              <w:rPr>
                <w:rFonts w:ascii="Arial Narrow" w:eastAsia="Calibri" w:hAnsi="Arial Narrow"/>
              </w:rPr>
              <w:t>)</w:t>
            </w:r>
          </w:p>
        </w:tc>
        <w:tc>
          <w:tcPr>
            <w:tcW w:w="930" w:type="dxa"/>
            <w:gridSpan w:val="2"/>
            <w:shd w:val="clear" w:color="auto" w:fill="FFFFCC"/>
          </w:tcPr>
          <w:p w14:paraId="56B9D23A" w14:textId="77777777" w:rsidR="000570C0" w:rsidRPr="000E60CF" w:rsidRDefault="000570C0" w:rsidP="00581E0C">
            <w:pPr>
              <w:contextualSpacing/>
              <w:rPr>
                <w:rFonts w:ascii="Arial Narrow" w:eastAsia="Calibri" w:hAnsi="Arial Narrow"/>
              </w:rPr>
            </w:pPr>
            <w:r w:rsidRPr="000E60CF">
              <w:rPr>
                <w:rFonts w:ascii="Arial Narrow" w:eastAsia="Calibri" w:hAnsi="Arial Narrow"/>
              </w:rPr>
              <w:t>Wartość z jednostką miary</w:t>
            </w:r>
          </w:p>
        </w:tc>
        <w:tc>
          <w:tcPr>
            <w:tcW w:w="732" w:type="dxa"/>
            <w:gridSpan w:val="2"/>
            <w:shd w:val="clear" w:color="auto" w:fill="FFFFCC"/>
          </w:tcPr>
          <w:p w14:paraId="31C2E086" w14:textId="77777777" w:rsidR="000570C0" w:rsidRPr="000E60CF" w:rsidRDefault="000570C0" w:rsidP="00581E0C">
            <w:pPr>
              <w:contextualSpacing/>
              <w:rPr>
                <w:rFonts w:ascii="Arial Narrow" w:eastAsia="Calibri" w:hAnsi="Arial Narrow"/>
              </w:rPr>
            </w:pPr>
            <w:r w:rsidRPr="000E60CF">
              <w:rPr>
                <w:rFonts w:ascii="Arial Narrow" w:eastAsia="Calibri" w:hAnsi="Arial Narrow"/>
              </w:rPr>
              <w:t>% realizacji wskaźnika narastająco</w:t>
            </w:r>
          </w:p>
        </w:tc>
        <w:tc>
          <w:tcPr>
            <w:tcW w:w="1159" w:type="dxa"/>
            <w:gridSpan w:val="2"/>
            <w:shd w:val="clear" w:color="auto" w:fill="FFFFCC"/>
          </w:tcPr>
          <w:p w14:paraId="1C2C4C46" w14:textId="77777777" w:rsidR="000570C0" w:rsidRPr="000E60CF" w:rsidRDefault="000570C0" w:rsidP="00294D6D">
            <w:pPr>
              <w:contextualSpacing/>
              <w:rPr>
                <w:rFonts w:ascii="Arial Narrow" w:eastAsia="Calibri" w:hAnsi="Arial Narrow"/>
              </w:rPr>
            </w:pPr>
            <w:r w:rsidRPr="000E60CF">
              <w:rPr>
                <w:rFonts w:ascii="Arial Narrow" w:eastAsia="Calibri" w:hAnsi="Arial Narrow"/>
              </w:rPr>
              <w:t>Planowane wsparcie (</w:t>
            </w:r>
            <w:r w:rsidR="00294D6D">
              <w:rPr>
                <w:rFonts w:ascii="Arial Narrow" w:eastAsia="Calibri" w:hAnsi="Arial Narrow"/>
              </w:rPr>
              <w:t>euro</w:t>
            </w:r>
            <w:r w:rsidRPr="000E60CF">
              <w:rPr>
                <w:rFonts w:ascii="Arial Narrow" w:eastAsia="Calibri" w:hAnsi="Arial Narrow"/>
              </w:rPr>
              <w:t>)</w:t>
            </w:r>
          </w:p>
        </w:tc>
        <w:tc>
          <w:tcPr>
            <w:tcW w:w="849" w:type="dxa"/>
            <w:gridSpan w:val="2"/>
            <w:shd w:val="clear" w:color="auto" w:fill="FFFFCC"/>
          </w:tcPr>
          <w:p w14:paraId="6A76D9DE" w14:textId="77777777" w:rsidR="000570C0" w:rsidRPr="000E60CF" w:rsidRDefault="000570C0" w:rsidP="00581E0C">
            <w:pPr>
              <w:contextualSpacing/>
              <w:rPr>
                <w:rFonts w:ascii="Arial Narrow" w:eastAsia="Calibri" w:hAnsi="Arial Narrow"/>
              </w:rPr>
            </w:pPr>
            <w:r w:rsidRPr="000E60CF">
              <w:rPr>
                <w:rFonts w:ascii="Arial Narrow" w:eastAsia="Calibri" w:hAnsi="Arial Narrow"/>
              </w:rPr>
              <w:t>Wartość z jednostką miary</w:t>
            </w:r>
          </w:p>
        </w:tc>
        <w:tc>
          <w:tcPr>
            <w:tcW w:w="959" w:type="dxa"/>
            <w:gridSpan w:val="2"/>
            <w:shd w:val="clear" w:color="auto" w:fill="FFFFCC"/>
          </w:tcPr>
          <w:p w14:paraId="6C90FB94" w14:textId="77777777" w:rsidR="000570C0" w:rsidRPr="000E60CF" w:rsidRDefault="000570C0" w:rsidP="00581E0C">
            <w:pPr>
              <w:contextualSpacing/>
              <w:rPr>
                <w:rFonts w:ascii="Arial Narrow" w:eastAsia="Calibri" w:hAnsi="Arial Narrow"/>
              </w:rPr>
            </w:pPr>
            <w:r w:rsidRPr="000E60CF">
              <w:rPr>
                <w:rFonts w:ascii="Arial Narrow" w:eastAsia="Calibri" w:hAnsi="Arial Narrow"/>
              </w:rPr>
              <w:t>% realizacji wskaźnika narastająco</w:t>
            </w:r>
          </w:p>
        </w:tc>
        <w:tc>
          <w:tcPr>
            <w:tcW w:w="932" w:type="dxa"/>
            <w:gridSpan w:val="2"/>
            <w:shd w:val="clear" w:color="auto" w:fill="FFFFCC"/>
          </w:tcPr>
          <w:p w14:paraId="1110461E" w14:textId="77777777" w:rsidR="000570C0" w:rsidRPr="000E60CF" w:rsidRDefault="000570C0" w:rsidP="00294D6D">
            <w:pPr>
              <w:contextualSpacing/>
              <w:rPr>
                <w:rFonts w:ascii="Arial Narrow" w:eastAsia="Calibri" w:hAnsi="Arial Narrow"/>
              </w:rPr>
            </w:pPr>
            <w:r w:rsidRPr="000E60CF">
              <w:rPr>
                <w:rFonts w:ascii="Arial Narrow" w:eastAsia="Calibri" w:hAnsi="Arial Narrow"/>
              </w:rPr>
              <w:t>Planowane wsparcie (</w:t>
            </w:r>
            <w:r w:rsidR="00294D6D">
              <w:rPr>
                <w:rFonts w:ascii="Arial Narrow" w:eastAsia="Calibri" w:hAnsi="Arial Narrow"/>
              </w:rPr>
              <w:t>euro</w:t>
            </w:r>
            <w:r w:rsidRPr="000E60CF">
              <w:rPr>
                <w:rFonts w:ascii="Arial Narrow" w:eastAsia="Calibri" w:hAnsi="Arial Narrow"/>
              </w:rPr>
              <w:t>)</w:t>
            </w:r>
          </w:p>
        </w:tc>
        <w:tc>
          <w:tcPr>
            <w:tcW w:w="778" w:type="dxa"/>
            <w:gridSpan w:val="2"/>
            <w:shd w:val="clear" w:color="auto" w:fill="FFFFCC"/>
          </w:tcPr>
          <w:p w14:paraId="385EAF5C" w14:textId="77777777" w:rsidR="000570C0" w:rsidRPr="000E60CF" w:rsidRDefault="000570C0" w:rsidP="00581E0C">
            <w:pPr>
              <w:contextualSpacing/>
              <w:rPr>
                <w:rFonts w:ascii="Arial Narrow" w:eastAsia="Calibri" w:hAnsi="Arial Narrow"/>
              </w:rPr>
            </w:pPr>
            <w:r w:rsidRPr="000E60CF">
              <w:rPr>
                <w:rFonts w:ascii="Arial Narrow" w:eastAsia="Calibri" w:hAnsi="Arial Narrow"/>
              </w:rPr>
              <w:t>Razem wartość wskaźników</w:t>
            </w:r>
          </w:p>
        </w:tc>
        <w:tc>
          <w:tcPr>
            <w:tcW w:w="1105" w:type="dxa"/>
            <w:shd w:val="clear" w:color="auto" w:fill="FFFFCC"/>
          </w:tcPr>
          <w:p w14:paraId="237A3AAF" w14:textId="77777777" w:rsidR="000570C0" w:rsidRPr="000E60CF" w:rsidRDefault="000570C0" w:rsidP="00294D6D">
            <w:pPr>
              <w:contextualSpacing/>
              <w:rPr>
                <w:rFonts w:ascii="Arial Narrow" w:eastAsia="Calibri" w:hAnsi="Arial Narrow"/>
              </w:rPr>
            </w:pPr>
            <w:r w:rsidRPr="000E60CF">
              <w:rPr>
                <w:rFonts w:ascii="Arial Narrow" w:eastAsia="Calibri" w:hAnsi="Arial Narrow"/>
              </w:rPr>
              <w:t>Razem planowane wsparcie (</w:t>
            </w:r>
            <w:r w:rsidR="00294D6D">
              <w:rPr>
                <w:rFonts w:ascii="Arial Narrow" w:eastAsia="Calibri" w:hAnsi="Arial Narrow"/>
              </w:rPr>
              <w:t>euro</w:t>
            </w:r>
            <w:r w:rsidRPr="000E60CF">
              <w:rPr>
                <w:rFonts w:ascii="Arial Narrow" w:eastAsia="Calibri" w:hAnsi="Arial Narrow"/>
              </w:rPr>
              <w:t>)</w:t>
            </w:r>
          </w:p>
        </w:tc>
        <w:tc>
          <w:tcPr>
            <w:tcW w:w="1447" w:type="dxa"/>
            <w:gridSpan w:val="3"/>
            <w:shd w:val="clear" w:color="auto" w:fill="FE9786"/>
          </w:tcPr>
          <w:p w14:paraId="232A1262" w14:textId="77777777" w:rsidR="000570C0" w:rsidRPr="000E60CF" w:rsidRDefault="000570C0" w:rsidP="00581E0C">
            <w:pPr>
              <w:contextualSpacing/>
              <w:rPr>
                <w:rFonts w:ascii="Arial Narrow" w:eastAsia="Calibri" w:hAnsi="Arial Narrow"/>
              </w:rPr>
            </w:pPr>
          </w:p>
        </w:tc>
        <w:tc>
          <w:tcPr>
            <w:tcW w:w="1087" w:type="dxa"/>
            <w:gridSpan w:val="2"/>
            <w:shd w:val="clear" w:color="auto" w:fill="FE9786"/>
          </w:tcPr>
          <w:p w14:paraId="20100608" w14:textId="77777777" w:rsidR="000570C0" w:rsidRPr="000E60CF" w:rsidRDefault="000570C0" w:rsidP="00581E0C">
            <w:pPr>
              <w:contextualSpacing/>
              <w:rPr>
                <w:rFonts w:ascii="Arial Narrow" w:eastAsia="Calibri" w:hAnsi="Arial Narrow"/>
              </w:rPr>
            </w:pPr>
          </w:p>
        </w:tc>
      </w:tr>
      <w:tr w:rsidR="000570C0" w:rsidRPr="000E60CF" w14:paraId="22D5083D" w14:textId="77777777" w:rsidTr="007C1515">
        <w:trPr>
          <w:gridAfter w:val="2"/>
          <w:wAfter w:w="11" w:type="dxa"/>
          <w:trHeight w:val="339"/>
          <w:jc w:val="center"/>
        </w:trPr>
        <w:tc>
          <w:tcPr>
            <w:tcW w:w="13197" w:type="dxa"/>
            <w:gridSpan w:val="23"/>
            <w:shd w:val="clear" w:color="auto" w:fill="FFB27D"/>
          </w:tcPr>
          <w:p w14:paraId="7BE1332A" w14:textId="77777777" w:rsidR="000570C0" w:rsidRPr="000E60CF" w:rsidRDefault="000570C0" w:rsidP="00581E0C">
            <w:pPr>
              <w:contextualSpacing/>
              <w:rPr>
                <w:rFonts w:ascii="Arial Narrow" w:eastAsia="Calibri" w:hAnsi="Arial Narrow"/>
                <w:b/>
              </w:rPr>
            </w:pPr>
            <w:r w:rsidRPr="000E60CF">
              <w:rPr>
                <w:rFonts w:ascii="Arial Narrow" w:eastAsia="Calibri" w:hAnsi="Arial Narrow"/>
                <w:b/>
              </w:rPr>
              <w:t xml:space="preserve">Cel szczegółowy 3.1 </w:t>
            </w:r>
            <w:r w:rsidRPr="000E60CF">
              <w:rPr>
                <w:rFonts w:ascii="Arial Narrow" w:hAnsi="Arial Narrow"/>
                <w:b/>
                <w:bCs/>
                <w:i/>
                <w:iCs/>
              </w:rPr>
              <w:t>Kreowanie atrakcyjnej oferty czasu wolnego wzmacniającej rozwój lokalnej społeczności</w:t>
            </w:r>
          </w:p>
        </w:tc>
        <w:tc>
          <w:tcPr>
            <w:tcW w:w="1436" w:type="dxa"/>
            <w:gridSpan w:val="2"/>
            <w:shd w:val="clear" w:color="auto" w:fill="FEC4BA"/>
          </w:tcPr>
          <w:p w14:paraId="0974D084" w14:textId="77777777" w:rsidR="000570C0" w:rsidRPr="000E60CF" w:rsidRDefault="00B64D47" w:rsidP="00581E0C">
            <w:pPr>
              <w:contextualSpacing/>
              <w:rPr>
                <w:rFonts w:ascii="Arial Narrow" w:eastAsia="Calibri" w:hAnsi="Arial Narrow"/>
              </w:rPr>
            </w:pPr>
            <w:r>
              <w:rPr>
                <w:rFonts w:ascii="Arial Narrow" w:eastAsia="Calibri" w:hAnsi="Arial Narrow"/>
              </w:rPr>
              <w:t>PROW</w:t>
            </w:r>
          </w:p>
        </w:tc>
        <w:tc>
          <w:tcPr>
            <w:tcW w:w="1087" w:type="dxa"/>
            <w:gridSpan w:val="2"/>
            <w:shd w:val="clear" w:color="auto" w:fill="A6A6A6"/>
          </w:tcPr>
          <w:p w14:paraId="61700DFA" w14:textId="77777777" w:rsidR="000570C0" w:rsidRPr="000E60CF" w:rsidRDefault="000570C0" w:rsidP="00581E0C">
            <w:pPr>
              <w:contextualSpacing/>
              <w:rPr>
                <w:rFonts w:ascii="Arial Narrow" w:eastAsia="Calibri" w:hAnsi="Arial Narrow"/>
              </w:rPr>
            </w:pPr>
          </w:p>
        </w:tc>
      </w:tr>
      <w:tr w:rsidR="000570C0" w:rsidRPr="000E60CF" w14:paraId="316AE905" w14:textId="77777777" w:rsidTr="007C1515">
        <w:trPr>
          <w:gridAfter w:val="1"/>
          <w:wAfter w:w="102" w:type="dxa"/>
          <w:trHeight w:val="1905"/>
          <w:jc w:val="center"/>
        </w:trPr>
        <w:tc>
          <w:tcPr>
            <w:tcW w:w="1685" w:type="dxa"/>
            <w:gridSpan w:val="2"/>
            <w:shd w:val="clear" w:color="auto" w:fill="FFD5B9"/>
            <w:textDirection w:val="btLr"/>
          </w:tcPr>
          <w:p w14:paraId="61A9CC86" w14:textId="77777777" w:rsidR="000570C0" w:rsidRPr="000E60CF" w:rsidRDefault="000570C0" w:rsidP="00581E0C">
            <w:pPr>
              <w:contextualSpacing/>
              <w:rPr>
                <w:rFonts w:ascii="Arial Narrow" w:eastAsia="Calibri" w:hAnsi="Arial Narrow"/>
              </w:rPr>
            </w:pPr>
            <w:r w:rsidRPr="000E60CF">
              <w:rPr>
                <w:rFonts w:ascii="Arial Narrow" w:eastAsia="Calibri" w:hAnsi="Arial Narrow"/>
                <w:b/>
              </w:rPr>
              <w:t xml:space="preserve">Przedsięwzięcie 3.1.1 </w:t>
            </w:r>
            <w:r w:rsidRPr="000E60CF">
              <w:rPr>
                <w:rFonts w:ascii="Arial Narrow" w:eastAsia="Calibri" w:hAnsi="Arial Narrow"/>
              </w:rPr>
              <w:t>Rozwój oferty zajęć pozalekcyjnych dla dzieci i młodzieży.</w:t>
            </w:r>
          </w:p>
          <w:p w14:paraId="4A180BA4" w14:textId="77777777" w:rsidR="000570C0" w:rsidRPr="000E60CF" w:rsidRDefault="000570C0" w:rsidP="00581E0C">
            <w:pPr>
              <w:ind w:left="113" w:right="113"/>
              <w:contextualSpacing/>
              <w:rPr>
                <w:rFonts w:ascii="Arial Narrow" w:eastAsia="Calibri" w:hAnsi="Arial Narrow"/>
              </w:rPr>
            </w:pPr>
          </w:p>
        </w:tc>
        <w:tc>
          <w:tcPr>
            <w:tcW w:w="1489" w:type="dxa"/>
            <w:vMerge w:val="restart"/>
            <w:shd w:val="clear" w:color="auto" w:fill="auto"/>
          </w:tcPr>
          <w:p w14:paraId="1783800D" w14:textId="77777777" w:rsidR="000570C0" w:rsidRPr="000E60CF" w:rsidRDefault="000570C0" w:rsidP="00581E0C">
            <w:pPr>
              <w:contextualSpacing/>
              <w:rPr>
                <w:rFonts w:ascii="Arial Narrow" w:eastAsia="Calibri" w:hAnsi="Arial Narrow"/>
              </w:rPr>
            </w:pPr>
            <w:r w:rsidRPr="000E60CF">
              <w:rPr>
                <w:rFonts w:ascii="Arial Narrow" w:eastAsia="Calibri" w:hAnsi="Arial Narrow"/>
              </w:rPr>
              <w:t>Liczba inicjatyw, które zostały objęte wsparciem w ramach grantów na organizację czasu wolnego (dzieci i młodzież/seniorzy)</w:t>
            </w:r>
          </w:p>
          <w:p w14:paraId="2AD434A9" w14:textId="77777777" w:rsidR="000570C0" w:rsidRPr="000E60CF" w:rsidRDefault="000570C0" w:rsidP="00581E0C">
            <w:pPr>
              <w:contextualSpacing/>
              <w:rPr>
                <w:rFonts w:ascii="Arial Narrow" w:eastAsia="Calibri" w:hAnsi="Arial Narrow"/>
              </w:rPr>
            </w:pPr>
          </w:p>
          <w:p w14:paraId="29F50B3E" w14:textId="77777777" w:rsidR="000570C0" w:rsidRPr="000E60CF" w:rsidRDefault="000570C0" w:rsidP="00581E0C">
            <w:pPr>
              <w:contextualSpacing/>
              <w:rPr>
                <w:rFonts w:ascii="Arial Narrow" w:eastAsia="Calibri" w:hAnsi="Arial Narrow"/>
              </w:rPr>
            </w:pPr>
          </w:p>
        </w:tc>
        <w:tc>
          <w:tcPr>
            <w:tcW w:w="839" w:type="dxa"/>
            <w:vMerge w:val="restart"/>
            <w:shd w:val="clear" w:color="auto" w:fill="auto"/>
          </w:tcPr>
          <w:p w14:paraId="38BD06D1" w14:textId="77777777" w:rsidR="000570C0" w:rsidRPr="000E60CF" w:rsidRDefault="000570C0" w:rsidP="00581E0C">
            <w:pPr>
              <w:contextualSpacing/>
              <w:rPr>
                <w:rFonts w:ascii="Arial Narrow" w:eastAsia="Calibri" w:hAnsi="Arial Narrow"/>
              </w:rPr>
            </w:pPr>
            <w:r w:rsidRPr="000E60CF">
              <w:rPr>
                <w:rFonts w:ascii="Arial Narrow" w:eastAsia="Calibri" w:hAnsi="Arial Narrow"/>
              </w:rPr>
              <w:t>5 sztuk (w tym 3 na rzecz dzieci i młodzieży)</w:t>
            </w:r>
          </w:p>
        </w:tc>
        <w:tc>
          <w:tcPr>
            <w:tcW w:w="708" w:type="dxa"/>
            <w:gridSpan w:val="2"/>
            <w:vMerge w:val="restart"/>
            <w:shd w:val="clear" w:color="auto" w:fill="auto"/>
          </w:tcPr>
          <w:p w14:paraId="46BB49BB" w14:textId="77777777" w:rsidR="000570C0" w:rsidRDefault="000570C0" w:rsidP="00581E0C">
            <w:pPr>
              <w:contextualSpacing/>
              <w:rPr>
                <w:rFonts w:ascii="Arial Narrow" w:eastAsia="Calibri" w:hAnsi="Arial Narrow"/>
              </w:rPr>
            </w:pPr>
          </w:p>
          <w:p w14:paraId="1A08618E" w14:textId="77777777" w:rsidR="006C4648" w:rsidRDefault="006C4648" w:rsidP="00581E0C">
            <w:pPr>
              <w:contextualSpacing/>
              <w:rPr>
                <w:rFonts w:ascii="Arial Narrow" w:eastAsia="Calibri" w:hAnsi="Arial Narrow"/>
              </w:rPr>
            </w:pPr>
          </w:p>
          <w:p w14:paraId="4E933729" w14:textId="77777777" w:rsidR="00FD53B8" w:rsidRDefault="00FD53B8" w:rsidP="00581E0C">
            <w:pPr>
              <w:contextualSpacing/>
              <w:rPr>
                <w:rFonts w:ascii="Arial Narrow" w:eastAsia="Calibri" w:hAnsi="Arial Narrow"/>
              </w:rPr>
            </w:pPr>
          </w:p>
          <w:p w14:paraId="00B8110A" w14:textId="77777777" w:rsidR="00E31173" w:rsidRPr="000E60CF" w:rsidRDefault="00E31173" w:rsidP="00581E0C">
            <w:pPr>
              <w:contextualSpacing/>
              <w:rPr>
                <w:rFonts w:ascii="Arial Narrow" w:eastAsia="Calibri" w:hAnsi="Arial Narrow"/>
              </w:rPr>
            </w:pPr>
            <w:r>
              <w:rPr>
                <w:rFonts w:ascii="Arial Narrow" w:eastAsia="Calibri" w:hAnsi="Arial Narrow"/>
              </w:rPr>
              <w:t>23</w:t>
            </w:r>
          </w:p>
        </w:tc>
        <w:tc>
          <w:tcPr>
            <w:tcW w:w="1032" w:type="dxa"/>
            <w:gridSpan w:val="2"/>
            <w:vMerge w:val="restart"/>
            <w:shd w:val="clear" w:color="auto" w:fill="auto"/>
          </w:tcPr>
          <w:p w14:paraId="30726AC0" w14:textId="77777777" w:rsidR="000570C0" w:rsidRPr="000E60CF" w:rsidRDefault="0001261F" w:rsidP="00581E0C">
            <w:pPr>
              <w:contextualSpacing/>
              <w:rPr>
                <w:rFonts w:ascii="Arial Narrow" w:eastAsia="Calibri" w:hAnsi="Arial Narrow"/>
              </w:rPr>
            </w:pPr>
            <w:r>
              <w:rPr>
                <w:rFonts w:ascii="Arial Narrow" w:eastAsia="Calibri" w:hAnsi="Arial Narrow"/>
              </w:rPr>
              <w:t xml:space="preserve"> </w:t>
            </w:r>
            <w:r w:rsidR="00CB7C33">
              <w:rPr>
                <w:rFonts w:ascii="Arial Narrow" w:eastAsia="Calibri" w:hAnsi="Arial Narrow"/>
              </w:rPr>
              <w:t>25.000</w:t>
            </w:r>
          </w:p>
        </w:tc>
        <w:tc>
          <w:tcPr>
            <w:tcW w:w="930" w:type="dxa"/>
            <w:gridSpan w:val="2"/>
            <w:vMerge w:val="restart"/>
            <w:shd w:val="clear" w:color="auto" w:fill="auto"/>
          </w:tcPr>
          <w:p w14:paraId="3076117B" w14:textId="77777777" w:rsidR="00625492" w:rsidRDefault="00625492" w:rsidP="00581E0C">
            <w:pPr>
              <w:contextualSpacing/>
              <w:rPr>
                <w:rFonts w:ascii="Arial Narrow" w:eastAsia="Calibri" w:hAnsi="Arial Narrow"/>
              </w:rPr>
            </w:pPr>
          </w:p>
          <w:p w14:paraId="3C8976D6" w14:textId="77777777" w:rsidR="00625492" w:rsidRDefault="00625492" w:rsidP="00625492">
            <w:pPr>
              <w:contextualSpacing/>
              <w:rPr>
                <w:rFonts w:ascii="Arial Narrow" w:eastAsia="Calibri" w:hAnsi="Arial Narrow"/>
              </w:rPr>
            </w:pPr>
            <w:r>
              <w:rPr>
                <w:rFonts w:ascii="Arial Narrow" w:eastAsia="Calibri" w:hAnsi="Arial Narrow"/>
              </w:rPr>
              <w:t>7</w:t>
            </w:r>
            <w:r w:rsidRPr="000E60CF">
              <w:rPr>
                <w:rFonts w:ascii="Arial Narrow" w:eastAsia="Calibri" w:hAnsi="Arial Narrow"/>
              </w:rPr>
              <w:t xml:space="preserve"> </w:t>
            </w:r>
            <w:r w:rsidR="000570C0" w:rsidRPr="000E60CF">
              <w:rPr>
                <w:rFonts w:ascii="Arial Narrow" w:eastAsia="Calibri" w:hAnsi="Arial Narrow"/>
              </w:rPr>
              <w:t xml:space="preserve">sztuk (w tym </w:t>
            </w:r>
            <w:r>
              <w:rPr>
                <w:rFonts w:ascii="Arial Narrow" w:eastAsia="Calibri" w:hAnsi="Arial Narrow"/>
              </w:rPr>
              <w:t>4</w:t>
            </w:r>
          </w:p>
          <w:p w14:paraId="00A0B518" w14:textId="77777777" w:rsidR="000570C0" w:rsidRPr="000E60CF" w:rsidRDefault="00625492" w:rsidP="00625492">
            <w:pPr>
              <w:contextualSpacing/>
              <w:rPr>
                <w:rFonts w:ascii="Arial Narrow" w:eastAsia="Calibri" w:hAnsi="Arial Narrow"/>
              </w:rPr>
            </w:pPr>
            <w:r w:rsidRPr="000E60CF">
              <w:rPr>
                <w:rFonts w:ascii="Arial Narrow" w:eastAsia="Calibri" w:hAnsi="Arial Narrow"/>
              </w:rPr>
              <w:t xml:space="preserve"> </w:t>
            </w:r>
            <w:r w:rsidR="000570C0" w:rsidRPr="000E60CF">
              <w:rPr>
                <w:rFonts w:ascii="Arial Narrow" w:eastAsia="Calibri" w:hAnsi="Arial Narrow"/>
              </w:rPr>
              <w:t>na rzecz dzieci i młodzieży)</w:t>
            </w:r>
          </w:p>
        </w:tc>
        <w:tc>
          <w:tcPr>
            <w:tcW w:w="732" w:type="dxa"/>
            <w:gridSpan w:val="2"/>
            <w:vMerge w:val="restart"/>
            <w:shd w:val="clear" w:color="auto" w:fill="auto"/>
          </w:tcPr>
          <w:p w14:paraId="304FFE23" w14:textId="77777777" w:rsidR="000570C0" w:rsidRDefault="000570C0" w:rsidP="00581E0C">
            <w:pPr>
              <w:contextualSpacing/>
              <w:rPr>
                <w:rFonts w:ascii="Arial Narrow" w:eastAsia="Calibri" w:hAnsi="Arial Narrow"/>
              </w:rPr>
            </w:pPr>
          </w:p>
          <w:p w14:paraId="07D542D6" w14:textId="77777777" w:rsidR="00E31173" w:rsidRPr="000E60CF" w:rsidRDefault="00E31173" w:rsidP="00581E0C">
            <w:pPr>
              <w:contextualSpacing/>
              <w:rPr>
                <w:rFonts w:ascii="Arial Narrow" w:eastAsia="Calibri" w:hAnsi="Arial Narrow"/>
              </w:rPr>
            </w:pPr>
            <w:r>
              <w:rPr>
                <w:rFonts w:ascii="Arial Narrow" w:eastAsia="Calibri" w:hAnsi="Arial Narrow"/>
              </w:rPr>
              <w:t>55</w:t>
            </w:r>
          </w:p>
        </w:tc>
        <w:tc>
          <w:tcPr>
            <w:tcW w:w="1159" w:type="dxa"/>
            <w:gridSpan w:val="2"/>
            <w:vMerge w:val="restart"/>
            <w:shd w:val="clear" w:color="auto" w:fill="auto"/>
          </w:tcPr>
          <w:p w14:paraId="1B71BA9D" w14:textId="77777777" w:rsidR="000570C0" w:rsidRDefault="000570C0" w:rsidP="00581E0C">
            <w:pPr>
              <w:contextualSpacing/>
              <w:rPr>
                <w:rFonts w:ascii="Arial Narrow" w:eastAsia="Calibri" w:hAnsi="Arial Narrow"/>
              </w:rPr>
            </w:pPr>
          </w:p>
          <w:p w14:paraId="7510D0F7" w14:textId="77777777" w:rsidR="00625492" w:rsidRPr="000E60CF" w:rsidRDefault="0001261F" w:rsidP="009B4A23">
            <w:pPr>
              <w:contextualSpacing/>
              <w:rPr>
                <w:rFonts w:ascii="Arial Narrow" w:eastAsia="Calibri" w:hAnsi="Arial Narrow"/>
              </w:rPr>
            </w:pPr>
            <w:r>
              <w:rPr>
                <w:rFonts w:ascii="Arial Narrow" w:eastAsia="Calibri" w:hAnsi="Arial Narrow"/>
              </w:rPr>
              <w:t xml:space="preserve"> </w:t>
            </w:r>
            <w:r w:rsidR="00CB7C33">
              <w:rPr>
                <w:rFonts w:ascii="Arial Narrow" w:eastAsia="Calibri" w:hAnsi="Arial Narrow"/>
              </w:rPr>
              <w:t>43.345</w:t>
            </w:r>
          </w:p>
        </w:tc>
        <w:tc>
          <w:tcPr>
            <w:tcW w:w="849" w:type="dxa"/>
            <w:gridSpan w:val="2"/>
            <w:vMerge w:val="restart"/>
            <w:shd w:val="clear" w:color="auto" w:fill="auto"/>
          </w:tcPr>
          <w:p w14:paraId="212D9792" w14:textId="77777777" w:rsidR="000570C0" w:rsidRPr="000E60CF" w:rsidRDefault="00464640" w:rsidP="00464640">
            <w:pPr>
              <w:contextualSpacing/>
              <w:rPr>
                <w:rFonts w:ascii="Arial Narrow" w:eastAsia="Calibri" w:hAnsi="Arial Narrow"/>
              </w:rPr>
            </w:pPr>
            <w:r>
              <w:rPr>
                <w:rFonts w:ascii="Arial Narrow" w:eastAsia="Calibri" w:hAnsi="Arial Narrow"/>
              </w:rPr>
              <w:t xml:space="preserve">10 </w:t>
            </w:r>
            <w:r w:rsidR="00EE3CFD">
              <w:rPr>
                <w:rFonts w:ascii="Arial Narrow" w:eastAsia="Calibri" w:hAnsi="Arial Narrow"/>
              </w:rPr>
              <w:t>sztuk (w tym</w:t>
            </w:r>
            <w:r w:rsidR="00134FED">
              <w:rPr>
                <w:rFonts w:ascii="Arial Narrow" w:eastAsia="Calibri" w:hAnsi="Arial Narrow"/>
              </w:rPr>
              <w:t xml:space="preserve"> </w:t>
            </w:r>
            <w:r>
              <w:rPr>
                <w:rFonts w:ascii="Arial Narrow" w:eastAsia="Calibri" w:hAnsi="Arial Narrow"/>
              </w:rPr>
              <w:t xml:space="preserve">7 </w:t>
            </w:r>
            <w:r w:rsidR="00134FED">
              <w:rPr>
                <w:rFonts w:ascii="Arial Narrow" w:eastAsia="Calibri" w:hAnsi="Arial Narrow"/>
              </w:rPr>
              <w:t>na rzecz dzieci i młodzieży)</w:t>
            </w:r>
          </w:p>
        </w:tc>
        <w:tc>
          <w:tcPr>
            <w:tcW w:w="959" w:type="dxa"/>
            <w:gridSpan w:val="2"/>
            <w:vMerge w:val="restart"/>
            <w:shd w:val="clear" w:color="auto" w:fill="auto"/>
          </w:tcPr>
          <w:p w14:paraId="6D1C7342" w14:textId="77777777" w:rsidR="000570C0" w:rsidRPr="000E60CF" w:rsidRDefault="000570C0" w:rsidP="00581E0C">
            <w:pPr>
              <w:contextualSpacing/>
              <w:rPr>
                <w:rFonts w:ascii="Arial Narrow" w:eastAsia="Calibri" w:hAnsi="Arial Narrow"/>
              </w:rPr>
            </w:pPr>
            <w:r w:rsidRPr="000E60CF">
              <w:rPr>
                <w:rFonts w:ascii="Arial Narrow" w:eastAsia="Calibri" w:hAnsi="Arial Narrow"/>
              </w:rPr>
              <w:t>100</w:t>
            </w:r>
          </w:p>
        </w:tc>
        <w:tc>
          <w:tcPr>
            <w:tcW w:w="932" w:type="dxa"/>
            <w:gridSpan w:val="2"/>
            <w:vMerge w:val="restart"/>
            <w:shd w:val="clear" w:color="auto" w:fill="auto"/>
          </w:tcPr>
          <w:p w14:paraId="777EA628" w14:textId="77777777" w:rsidR="000570C0" w:rsidRDefault="00EE3CFD" w:rsidP="00BC31B9">
            <w:pPr>
              <w:contextualSpacing/>
              <w:rPr>
                <w:ins w:id="219" w:author="user" w:date="2023-04-03T11:44:00Z"/>
                <w:rFonts w:ascii="Arial Narrow" w:eastAsia="Calibri" w:hAnsi="Arial Narrow"/>
              </w:rPr>
            </w:pPr>
            <w:r>
              <w:rPr>
                <w:rFonts w:ascii="Arial Narrow" w:eastAsia="Calibri" w:hAnsi="Arial Narrow"/>
              </w:rPr>
              <w:t xml:space="preserve"> </w:t>
            </w:r>
            <w:r w:rsidR="008B5FF7">
              <w:rPr>
                <w:rFonts w:ascii="Arial Narrow" w:eastAsia="Calibri" w:hAnsi="Arial Narrow"/>
              </w:rPr>
              <w:t xml:space="preserve"> </w:t>
            </w:r>
            <w:del w:id="220" w:author="user" w:date="2023-04-03T11:44:00Z">
              <w:r w:rsidR="008B5FF7" w:rsidDel="00BC31B9">
                <w:rPr>
                  <w:rFonts w:ascii="Arial Narrow" w:eastAsia="Calibri" w:hAnsi="Arial Narrow"/>
                </w:rPr>
                <w:delText>57.231,57</w:delText>
              </w:r>
            </w:del>
          </w:p>
          <w:p w14:paraId="50B93E0C" w14:textId="77777777" w:rsidR="00BC31B9" w:rsidRPr="000E60CF" w:rsidRDefault="00BC31B9" w:rsidP="00BC31B9">
            <w:pPr>
              <w:contextualSpacing/>
              <w:rPr>
                <w:rFonts w:ascii="Arial Narrow" w:eastAsia="Calibri" w:hAnsi="Arial Narrow"/>
              </w:rPr>
            </w:pPr>
            <w:ins w:id="221" w:author="user" w:date="2023-04-03T11:44:00Z">
              <w:r>
                <w:rPr>
                  <w:rFonts w:ascii="Arial Narrow" w:eastAsia="Calibri" w:hAnsi="Arial Narrow"/>
                </w:rPr>
                <w:t>46.231,57</w:t>
              </w:r>
            </w:ins>
          </w:p>
        </w:tc>
        <w:tc>
          <w:tcPr>
            <w:tcW w:w="778" w:type="dxa"/>
            <w:gridSpan w:val="2"/>
            <w:vMerge w:val="restart"/>
            <w:shd w:val="clear" w:color="auto" w:fill="auto"/>
          </w:tcPr>
          <w:p w14:paraId="6D8E3364" w14:textId="77777777" w:rsidR="00625492" w:rsidRDefault="00625492" w:rsidP="00625492">
            <w:pPr>
              <w:contextualSpacing/>
              <w:rPr>
                <w:rFonts w:ascii="Arial Narrow" w:eastAsia="Calibri" w:hAnsi="Arial Narrow"/>
              </w:rPr>
            </w:pPr>
          </w:p>
          <w:p w14:paraId="035665CA" w14:textId="77777777" w:rsidR="00625492" w:rsidRDefault="00464640" w:rsidP="00625492">
            <w:pPr>
              <w:contextualSpacing/>
              <w:rPr>
                <w:rFonts w:ascii="Arial Narrow" w:eastAsia="Calibri" w:hAnsi="Arial Narrow"/>
              </w:rPr>
            </w:pPr>
            <w:r>
              <w:rPr>
                <w:rFonts w:ascii="Arial Narrow" w:eastAsia="Calibri" w:hAnsi="Arial Narrow"/>
              </w:rPr>
              <w:t xml:space="preserve">22 </w:t>
            </w:r>
            <w:r w:rsidR="000570C0" w:rsidRPr="000E60CF">
              <w:rPr>
                <w:rFonts w:ascii="Arial Narrow" w:eastAsia="Calibri" w:hAnsi="Arial Narrow"/>
              </w:rPr>
              <w:t xml:space="preserve">sztuk (w tym </w:t>
            </w:r>
          </w:p>
          <w:p w14:paraId="248B9D93" w14:textId="77777777" w:rsidR="000570C0" w:rsidRPr="000E60CF" w:rsidRDefault="00464640" w:rsidP="00625492">
            <w:pPr>
              <w:contextualSpacing/>
              <w:rPr>
                <w:rFonts w:ascii="Arial Narrow" w:eastAsia="Calibri" w:hAnsi="Arial Narrow"/>
              </w:rPr>
            </w:pPr>
            <w:r>
              <w:rPr>
                <w:rFonts w:ascii="Arial Narrow" w:eastAsia="Calibri" w:hAnsi="Arial Narrow"/>
              </w:rPr>
              <w:t>14</w:t>
            </w:r>
            <w:r w:rsidRPr="000E60CF">
              <w:rPr>
                <w:rFonts w:ascii="Arial Narrow" w:eastAsia="Calibri" w:hAnsi="Arial Narrow"/>
              </w:rPr>
              <w:t xml:space="preserve"> </w:t>
            </w:r>
            <w:r w:rsidR="000570C0" w:rsidRPr="000E60CF">
              <w:rPr>
                <w:rFonts w:ascii="Arial Narrow" w:eastAsia="Calibri" w:hAnsi="Arial Narrow"/>
              </w:rPr>
              <w:t>na rzecz dzieci i młodzieży)</w:t>
            </w:r>
          </w:p>
        </w:tc>
        <w:tc>
          <w:tcPr>
            <w:tcW w:w="1105" w:type="dxa"/>
            <w:vMerge w:val="restart"/>
            <w:shd w:val="clear" w:color="auto" w:fill="auto"/>
          </w:tcPr>
          <w:p w14:paraId="1B28C3CE" w14:textId="77777777" w:rsidR="000570C0" w:rsidRDefault="000570C0" w:rsidP="00581E0C">
            <w:pPr>
              <w:contextualSpacing/>
              <w:rPr>
                <w:rFonts w:ascii="Arial Narrow" w:eastAsia="Calibri" w:hAnsi="Arial Narrow"/>
              </w:rPr>
            </w:pPr>
          </w:p>
          <w:p w14:paraId="05EC808B" w14:textId="77777777" w:rsidR="00625492" w:rsidRPr="000E60CF" w:rsidRDefault="0001261F" w:rsidP="00BC31B9">
            <w:pPr>
              <w:contextualSpacing/>
              <w:rPr>
                <w:rFonts w:ascii="Arial Narrow" w:eastAsia="Calibri" w:hAnsi="Arial Narrow"/>
              </w:rPr>
            </w:pPr>
            <w:r>
              <w:rPr>
                <w:rFonts w:ascii="Arial Narrow" w:eastAsia="Calibri" w:hAnsi="Arial Narrow"/>
              </w:rPr>
              <w:t xml:space="preserve"> </w:t>
            </w:r>
            <w:r w:rsidR="00EE3CFD">
              <w:rPr>
                <w:rFonts w:ascii="Arial Narrow" w:eastAsia="Calibri" w:hAnsi="Arial Narrow"/>
              </w:rPr>
              <w:t xml:space="preserve"> </w:t>
            </w:r>
            <w:r w:rsidR="008B5FF7">
              <w:rPr>
                <w:rFonts w:ascii="Arial Narrow" w:eastAsia="Calibri" w:hAnsi="Arial Narrow"/>
              </w:rPr>
              <w:t xml:space="preserve"> </w:t>
            </w:r>
            <w:del w:id="222" w:author="user" w:date="2023-04-03T11:45:00Z">
              <w:r w:rsidR="008B5FF7" w:rsidDel="00BC31B9">
                <w:rPr>
                  <w:rFonts w:ascii="Arial Narrow" w:eastAsia="Calibri" w:hAnsi="Arial Narrow"/>
                </w:rPr>
                <w:delText>125.576,57</w:delText>
              </w:r>
            </w:del>
            <w:ins w:id="223" w:author="user" w:date="2023-04-03T11:45:00Z">
              <w:r w:rsidR="00BC31B9">
                <w:rPr>
                  <w:rFonts w:ascii="Arial Narrow" w:eastAsia="Calibri" w:hAnsi="Arial Narrow"/>
                </w:rPr>
                <w:t xml:space="preserve"> 114.576,57</w:t>
              </w:r>
            </w:ins>
          </w:p>
        </w:tc>
        <w:tc>
          <w:tcPr>
            <w:tcW w:w="1447" w:type="dxa"/>
            <w:gridSpan w:val="3"/>
            <w:vMerge w:val="restart"/>
            <w:shd w:val="clear" w:color="auto" w:fill="auto"/>
            <w:vAlign w:val="center"/>
          </w:tcPr>
          <w:p w14:paraId="5D0C0BA4" w14:textId="77777777" w:rsidR="000570C0" w:rsidRPr="000E60CF" w:rsidRDefault="000570C0" w:rsidP="00581E0C">
            <w:pPr>
              <w:contextualSpacing/>
              <w:jc w:val="center"/>
              <w:rPr>
                <w:rFonts w:ascii="Arial Narrow" w:eastAsia="Calibri" w:hAnsi="Arial Narrow"/>
              </w:rPr>
            </w:pPr>
            <w:r w:rsidRPr="000E60CF">
              <w:rPr>
                <w:rFonts w:ascii="Arial Narrow" w:eastAsia="Calibri" w:hAnsi="Arial Narrow"/>
              </w:rPr>
              <w:t>PROW</w:t>
            </w:r>
          </w:p>
        </w:tc>
        <w:tc>
          <w:tcPr>
            <w:tcW w:w="1087" w:type="dxa"/>
            <w:gridSpan w:val="2"/>
            <w:vMerge w:val="restart"/>
            <w:vAlign w:val="center"/>
          </w:tcPr>
          <w:p w14:paraId="322786CB" w14:textId="77777777" w:rsidR="000570C0" w:rsidRPr="000E60CF" w:rsidRDefault="000570C0" w:rsidP="00581E0C">
            <w:pPr>
              <w:contextualSpacing/>
              <w:jc w:val="center"/>
              <w:rPr>
                <w:rFonts w:ascii="Arial Narrow" w:eastAsia="Calibri" w:hAnsi="Arial Narrow"/>
              </w:rPr>
            </w:pPr>
            <w:r w:rsidRPr="000E60CF">
              <w:rPr>
                <w:rFonts w:ascii="Arial Narrow" w:eastAsia="Calibri" w:hAnsi="Arial Narrow"/>
              </w:rPr>
              <w:t>Realizacja LSR – projekty grantowe</w:t>
            </w:r>
          </w:p>
        </w:tc>
      </w:tr>
      <w:tr w:rsidR="000570C0" w:rsidRPr="000E60CF" w14:paraId="0EBACA08" w14:textId="77777777" w:rsidTr="007C1515">
        <w:trPr>
          <w:gridAfter w:val="1"/>
          <w:wAfter w:w="102" w:type="dxa"/>
          <w:trHeight w:val="2528"/>
          <w:jc w:val="center"/>
        </w:trPr>
        <w:tc>
          <w:tcPr>
            <w:tcW w:w="1685" w:type="dxa"/>
            <w:gridSpan w:val="2"/>
            <w:shd w:val="clear" w:color="auto" w:fill="FFD5B9"/>
            <w:textDirection w:val="btLr"/>
          </w:tcPr>
          <w:p w14:paraId="6D7A4566" w14:textId="77777777" w:rsidR="000570C0" w:rsidRPr="000E60CF" w:rsidRDefault="000570C0" w:rsidP="00581E0C">
            <w:pPr>
              <w:contextualSpacing/>
              <w:rPr>
                <w:rFonts w:ascii="Arial Narrow" w:eastAsia="Calibri" w:hAnsi="Arial Narrow"/>
              </w:rPr>
            </w:pPr>
            <w:r w:rsidRPr="000E60CF">
              <w:rPr>
                <w:rFonts w:ascii="Arial Narrow" w:eastAsia="Calibri" w:hAnsi="Arial Narrow"/>
                <w:b/>
              </w:rPr>
              <w:t>Przedsięwzięcie 3.1.2</w:t>
            </w:r>
            <w:r w:rsidRPr="000E60CF">
              <w:rPr>
                <w:rFonts w:ascii="Arial Narrow" w:eastAsia="Calibri" w:hAnsi="Arial Narrow"/>
              </w:rPr>
              <w:t xml:space="preserve"> Zwiększenie dostępności do oferty rozwojowej dla seniorów.</w:t>
            </w:r>
          </w:p>
          <w:p w14:paraId="06C53911" w14:textId="77777777" w:rsidR="000570C0" w:rsidRPr="000E60CF" w:rsidRDefault="000570C0" w:rsidP="00581E0C">
            <w:pPr>
              <w:ind w:left="113" w:right="113"/>
              <w:contextualSpacing/>
              <w:rPr>
                <w:rFonts w:ascii="Arial Narrow" w:eastAsia="Calibri" w:hAnsi="Arial Narrow"/>
              </w:rPr>
            </w:pPr>
          </w:p>
        </w:tc>
        <w:tc>
          <w:tcPr>
            <w:tcW w:w="1489" w:type="dxa"/>
            <w:vMerge/>
            <w:shd w:val="clear" w:color="auto" w:fill="auto"/>
          </w:tcPr>
          <w:p w14:paraId="572B00F0" w14:textId="77777777" w:rsidR="000570C0" w:rsidRPr="000E60CF" w:rsidRDefault="000570C0" w:rsidP="00581E0C">
            <w:pPr>
              <w:contextualSpacing/>
              <w:rPr>
                <w:rFonts w:ascii="Arial Narrow" w:eastAsia="Calibri" w:hAnsi="Arial Narrow"/>
              </w:rPr>
            </w:pPr>
          </w:p>
        </w:tc>
        <w:tc>
          <w:tcPr>
            <w:tcW w:w="839" w:type="dxa"/>
            <w:vMerge/>
            <w:shd w:val="clear" w:color="auto" w:fill="auto"/>
          </w:tcPr>
          <w:p w14:paraId="27CFE722" w14:textId="77777777" w:rsidR="000570C0" w:rsidRPr="000E60CF" w:rsidRDefault="000570C0" w:rsidP="00581E0C">
            <w:pPr>
              <w:contextualSpacing/>
              <w:rPr>
                <w:rFonts w:ascii="Arial Narrow" w:eastAsia="Calibri" w:hAnsi="Arial Narrow"/>
              </w:rPr>
            </w:pPr>
          </w:p>
        </w:tc>
        <w:tc>
          <w:tcPr>
            <w:tcW w:w="708" w:type="dxa"/>
            <w:gridSpan w:val="2"/>
            <w:vMerge/>
            <w:shd w:val="clear" w:color="auto" w:fill="auto"/>
          </w:tcPr>
          <w:p w14:paraId="6DE2C510" w14:textId="77777777" w:rsidR="000570C0" w:rsidRPr="000E60CF" w:rsidRDefault="000570C0" w:rsidP="00581E0C">
            <w:pPr>
              <w:contextualSpacing/>
              <w:rPr>
                <w:rFonts w:ascii="Arial Narrow" w:eastAsia="Calibri" w:hAnsi="Arial Narrow"/>
              </w:rPr>
            </w:pPr>
          </w:p>
        </w:tc>
        <w:tc>
          <w:tcPr>
            <w:tcW w:w="1032" w:type="dxa"/>
            <w:gridSpan w:val="2"/>
            <w:vMerge/>
            <w:shd w:val="clear" w:color="auto" w:fill="auto"/>
          </w:tcPr>
          <w:p w14:paraId="2FAEDC1E" w14:textId="77777777" w:rsidR="000570C0" w:rsidRPr="000E60CF" w:rsidRDefault="000570C0" w:rsidP="00581E0C">
            <w:pPr>
              <w:contextualSpacing/>
              <w:rPr>
                <w:rFonts w:ascii="Arial Narrow" w:eastAsia="Calibri" w:hAnsi="Arial Narrow"/>
              </w:rPr>
            </w:pPr>
          </w:p>
        </w:tc>
        <w:tc>
          <w:tcPr>
            <w:tcW w:w="930" w:type="dxa"/>
            <w:gridSpan w:val="2"/>
            <w:vMerge/>
            <w:shd w:val="clear" w:color="auto" w:fill="auto"/>
          </w:tcPr>
          <w:p w14:paraId="623F348D" w14:textId="77777777" w:rsidR="000570C0" w:rsidRPr="000E60CF" w:rsidRDefault="000570C0" w:rsidP="00581E0C">
            <w:pPr>
              <w:contextualSpacing/>
              <w:rPr>
                <w:rFonts w:ascii="Arial Narrow" w:eastAsia="Calibri" w:hAnsi="Arial Narrow"/>
              </w:rPr>
            </w:pPr>
          </w:p>
        </w:tc>
        <w:tc>
          <w:tcPr>
            <w:tcW w:w="732" w:type="dxa"/>
            <w:gridSpan w:val="2"/>
            <w:vMerge/>
            <w:shd w:val="clear" w:color="auto" w:fill="auto"/>
          </w:tcPr>
          <w:p w14:paraId="2DCFF445" w14:textId="77777777" w:rsidR="000570C0" w:rsidRPr="000E60CF" w:rsidRDefault="000570C0" w:rsidP="00581E0C">
            <w:pPr>
              <w:contextualSpacing/>
              <w:rPr>
                <w:rFonts w:ascii="Arial Narrow" w:eastAsia="Calibri" w:hAnsi="Arial Narrow"/>
              </w:rPr>
            </w:pPr>
          </w:p>
        </w:tc>
        <w:tc>
          <w:tcPr>
            <w:tcW w:w="1159" w:type="dxa"/>
            <w:gridSpan w:val="2"/>
            <w:vMerge/>
            <w:shd w:val="clear" w:color="auto" w:fill="auto"/>
          </w:tcPr>
          <w:p w14:paraId="1DDAB5E3" w14:textId="77777777" w:rsidR="000570C0" w:rsidRPr="000E60CF" w:rsidRDefault="000570C0" w:rsidP="00581E0C">
            <w:pPr>
              <w:contextualSpacing/>
              <w:rPr>
                <w:rFonts w:ascii="Arial Narrow" w:eastAsia="Calibri" w:hAnsi="Arial Narrow"/>
              </w:rPr>
            </w:pPr>
          </w:p>
        </w:tc>
        <w:tc>
          <w:tcPr>
            <w:tcW w:w="849" w:type="dxa"/>
            <w:gridSpan w:val="2"/>
            <w:vMerge/>
            <w:shd w:val="clear" w:color="auto" w:fill="auto"/>
          </w:tcPr>
          <w:p w14:paraId="6A808F7E" w14:textId="77777777" w:rsidR="000570C0" w:rsidRPr="000E60CF" w:rsidRDefault="000570C0" w:rsidP="00581E0C">
            <w:pPr>
              <w:contextualSpacing/>
              <w:rPr>
                <w:rFonts w:ascii="Arial Narrow" w:eastAsia="Calibri" w:hAnsi="Arial Narrow"/>
              </w:rPr>
            </w:pPr>
          </w:p>
        </w:tc>
        <w:tc>
          <w:tcPr>
            <w:tcW w:w="959" w:type="dxa"/>
            <w:gridSpan w:val="2"/>
            <w:vMerge/>
            <w:shd w:val="clear" w:color="auto" w:fill="auto"/>
          </w:tcPr>
          <w:p w14:paraId="610DC04B" w14:textId="77777777" w:rsidR="000570C0" w:rsidRPr="000E60CF" w:rsidRDefault="000570C0" w:rsidP="00581E0C">
            <w:pPr>
              <w:contextualSpacing/>
              <w:rPr>
                <w:rFonts w:ascii="Arial Narrow" w:eastAsia="Calibri" w:hAnsi="Arial Narrow"/>
              </w:rPr>
            </w:pPr>
          </w:p>
        </w:tc>
        <w:tc>
          <w:tcPr>
            <w:tcW w:w="932" w:type="dxa"/>
            <w:gridSpan w:val="2"/>
            <w:vMerge/>
            <w:shd w:val="clear" w:color="auto" w:fill="auto"/>
          </w:tcPr>
          <w:p w14:paraId="6796F02F" w14:textId="77777777" w:rsidR="000570C0" w:rsidRPr="000E60CF" w:rsidRDefault="000570C0" w:rsidP="00581E0C">
            <w:pPr>
              <w:contextualSpacing/>
              <w:rPr>
                <w:rFonts w:ascii="Arial Narrow" w:eastAsia="Calibri" w:hAnsi="Arial Narrow"/>
              </w:rPr>
            </w:pPr>
          </w:p>
        </w:tc>
        <w:tc>
          <w:tcPr>
            <w:tcW w:w="778" w:type="dxa"/>
            <w:gridSpan w:val="2"/>
            <w:vMerge/>
            <w:shd w:val="clear" w:color="auto" w:fill="auto"/>
          </w:tcPr>
          <w:p w14:paraId="24892D58" w14:textId="77777777" w:rsidR="000570C0" w:rsidRPr="000E60CF" w:rsidRDefault="000570C0" w:rsidP="00581E0C">
            <w:pPr>
              <w:contextualSpacing/>
              <w:rPr>
                <w:rFonts w:ascii="Arial Narrow" w:eastAsia="Calibri" w:hAnsi="Arial Narrow"/>
              </w:rPr>
            </w:pPr>
          </w:p>
        </w:tc>
        <w:tc>
          <w:tcPr>
            <w:tcW w:w="1105" w:type="dxa"/>
            <w:vMerge/>
            <w:shd w:val="clear" w:color="auto" w:fill="auto"/>
          </w:tcPr>
          <w:p w14:paraId="3D9D3C85" w14:textId="77777777" w:rsidR="000570C0" w:rsidRPr="000E60CF" w:rsidRDefault="000570C0" w:rsidP="00581E0C">
            <w:pPr>
              <w:contextualSpacing/>
              <w:rPr>
                <w:rFonts w:ascii="Arial Narrow" w:eastAsia="Calibri" w:hAnsi="Arial Narrow"/>
              </w:rPr>
            </w:pPr>
          </w:p>
        </w:tc>
        <w:tc>
          <w:tcPr>
            <w:tcW w:w="1447" w:type="dxa"/>
            <w:gridSpan w:val="3"/>
            <w:vMerge/>
            <w:shd w:val="clear" w:color="auto" w:fill="auto"/>
            <w:vAlign w:val="center"/>
          </w:tcPr>
          <w:p w14:paraId="542792F5" w14:textId="77777777" w:rsidR="000570C0" w:rsidRPr="000E60CF" w:rsidRDefault="000570C0" w:rsidP="00581E0C">
            <w:pPr>
              <w:contextualSpacing/>
              <w:jc w:val="center"/>
              <w:rPr>
                <w:rFonts w:ascii="Arial Narrow" w:eastAsia="Calibri" w:hAnsi="Arial Narrow"/>
              </w:rPr>
            </w:pPr>
          </w:p>
        </w:tc>
        <w:tc>
          <w:tcPr>
            <w:tcW w:w="1087" w:type="dxa"/>
            <w:gridSpan w:val="2"/>
            <w:vMerge/>
            <w:vAlign w:val="center"/>
          </w:tcPr>
          <w:p w14:paraId="0D3D9647" w14:textId="77777777" w:rsidR="000570C0" w:rsidRPr="000E60CF" w:rsidRDefault="000570C0" w:rsidP="00581E0C">
            <w:pPr>
              <w:contextualSpacing/>
              <w:jc w:val="center"/>
              <w:rPr>
                <w:rFonts w:ascii="Arial Narrow" w:eastAsia="Calibri" w:hAnsi="Arial Narrow"/>
              </w:rPr>
            </w:pPr>
          </w:p>
        </w:tc>
      </w:tr>
      <w:tr w:rsidR="002D421D" w:rsidRPr="000E60CF" w14:paraId="37CF0F22" w14:textId="77777777" w:rsidTr="007C1515">
        <w:trPr>
          <w:gridAfter w:val="1"/>
          <w:wAfter w:w="102" w:type="dxa"/>
          <w:trHeight w:val="1415"/>
          <w:jc w:val="center"/>
        </w:trPr>
        <w:tc>
          <w:tcPr>
            <w:tcW w:w="1685" w:type="dxa"/>
            <w:gridSpan w:val="2"/>
            <w:vMerge w:val="restart"/>
            <w:shd w:val="clear" w:color="auto" w:fill="FFD5B9"/>
            <w:textDirection w:val="btLr"/>
          </w:tcPr>
          <w:p w14:paraId="2EE55D23" w14:textId="77777777" w:rsidR="002D421D" w:rsidRPr="000E60CF" w:rsidRDefault="002D421D" w:rsidP="00581E0C">
            <w:pPr>
              <w:contextualSpacing/>
              <w:rPr>
                <w:rFonts w:ascii="Arial Narrow" w:eastAsia="Calibri" w:hAnsi="Arial Narrow"/>
              </w:rPr>
            </w:pPr>
            <w:r w:rsidRPr="000E60CF">
              <w:rPr>
                <w:rFonts w:ascii="Arial Narrow" w:eastAsia="Calibri" w:hAnsi="Arial Narrow"/>
                <w:b/>
              </w:rPr>
              <w:t>Przedsięwzięcie 3.1.3</w:t>
            </w:r>
            <w:r w:rsidRPr="000E60CF">
              <w:rPr>
                <w:rFonts w:ascii="Arial Narrow" w:eastAsia="Calibri" w:hAnsi="Arial Narrow"/>
              </w:rPr>
              <w:t xml:space="preserve"> Wzmacnianie postaw proekologicznych i prozdrowotnych wśród mieszkańców</w:t>
            </w:r>
          </w:p>
          <w:p w14:paraId="3032E574" w14:textId="77777777" w:rsidR="002D421D" w:rsidRPr="000E60CF" w:rsidRDefault="002D421D" w:rsidP="00581E0C">
            <w:pPr>
              <w:ind w:left="113" w:right="113"/>
              <w:contextualSpacing/>
              <w:rPr>
                <w:rFonts w:ascii="Arial Narrow" w:eastAsia="Calibri" w:hAnsi="Arial Narrow"/>
                <w:b/>
              </w:rPr>
            </w:pPr>
          </w:p>
        </w:tc>
        <w:tc>
          <w:tcPr>
            <w:tcW w:w="1489" w:type="dxa"/>
            <w:shd w:val="clear" w:color="auto" w:fill="auto"/>
          </w:tcPr>
          <w:p w14:paraId="2B994F89" w14:textId="77777777" w:rsidR="002D421D" w:rsidRPr="000E60CF" w:rsidRDefault="002D421D" w:rsidP="00581E0C">
            <w:pPr>
              <w:contextualSpacing/>
              <w:rPr>
                <w:rFonts w:ascii="Arial Narrow" w:eastAsia="Calibri" w:hAnsi="Arial Narrow"/>
              </w:rPr>
            </w:pPr>
            <w:r w:rsidRPr="000E60CF">
              <w:rPr>
                <w:rFonts w:ascii="Arial Narrow" w:eastAsia="Calibri" w:hAnsi="Arial Narrow"/>
              </w:rPr>
              <w:t>Liczba inicjatyw wspierających postawy pro środowiskowe</w:t>
            </w:r>
          </w:p>
          <w:p w14:paraId="338CFDAE" w14:textId="77777777" w:rsidR="002D421D" w:rsidRPr="000E60CF" w:rsidRDefault="002D421D" w:rsidP="00581E0C">
            <w:pPr>
              <w:contextualSpacing/>
              <w:rPr>
                <w:rFonts w:ascii="Arial Narrow" w:eastAsia="Calibri" w:hAnsi="Arial Narrow"/>
              </w:rPr>
            </w:pPr>
            <w:r w:rsidRPr="000E60CF">
              <w:rPr>
                <w:rFonts w:ascii="Arial Narrow" w:eastAsia="Calibri" w:hAnsi="Arial Narrow"/>
              </w:rPr>
              <w:t>/prozdrowotne</w:t>
            </w:r>
          </w:p>
        </w:tc>
        <w:tc>
          <w:tcPr>
            <w:tcW w:w="839" w:type="dxa"/>
            <w:shd w:val="clear" w:color="auto" w:fill="auto"/>
          </w:tcPr>
          <w:p w14:paraId="42ECDDEB" w14:textId="77777777" w:rsidR="002D421D" w:rsidRPr="000E60CF" w:rsidRDefault="002D421D" w:rsidP="00581E0C">
            <w:pPr>
              <w:contextualSpacing/>
              <w:rPr>
                <w:rFonts w:ascii="Arial Narrow" w:eastAsia="Calibri" w:hAnsi="Arial Narrow"/>
              </w:rPr>
            </w:pPr>
            <w:r w:rsidRPr="000E60CF">
              <w:rPr>
                <w:rFonts w:ascii="Arial Narrow" w:eastAsia="Calibri" w:hAnsi="Arial Narrow"/>
              </w:rPr>
              <w:t>2 sztuki</w:t>
            </w:r>
          </w:p>
        </w:tc>
        <w:tc>
          <w:tcPr>
            <w:tcW w:w="708" w:type="dxa"/>
            <w:gridSpan w:val="2"/>
            <w:shd w:val="clear" w:color="auto" w:fill="auto"/>
          </w:tcPr>
          <w:p w14:paraId="140A54D1" w14:textId="77777777" w:rsidR="002D421D" w:rsidRPr="000E60CF" w:rsidRDefault="002D421D" w:rsidP="00581E0C">
            <w:pPr>
              <w:contextualSpacing/>
              <w:rPr>
                <w:rFonts w:ascii="Arial Narrow" w:eastAsia="Calibri" w:hAnsi="Arial Narrow"/>
              </w:rPr>
            </w:pPr>
            <w:r w:rsidRPr="000E60CF">
              <w:rPr>
                <w:rFonts w:ascii="Arial Narrow" w:eastAsia="Calibri" w:hAnsi="Arial Narrow"/>
              </w:rPr>
              <w:t>40</w:t>
            </w:r>
          </w:p>
        </w:tc>
        <w:tc>
          <w:tcPr>
            <w:tcW w:w="1032" w:type="dxa"/>
            <w:gridSpan w:val="2"/>
            <w:shd w:val="clear" w:color="auto" w:fill="auto"/>
          </w:tcPr>
          <w:p w14:paraId="6B64A499" w14:textId="77777777" w:rsidR="002D421D" w:rsidRPr="000E60CF" w:rsidRDefault="002D421D" w:rsidP="00581E0C">
            <w:pPr>
              <w:contextualSpacing/>
              <w:rPr>
                <w:rFonts w:ascii="Arial Narrow" w:eastAsia="Calibri" w:hAnsi="Arial Narrow"/>
              </w:rPr>
            </w:pPr>
            <w:r>
              <w:rPr>
                <w:rFonts w:ascii="Arial Narrow" w:eastAsia="Calibri" w:hAnsi="Arial Narrow"/>
              </w:rPr>
              <w:t xml:space="preserve"> 15.000</w:t>
            </w:r>
          </w:p>
        </w:tc>
        <w:tc>
          <w:tcPr>
            <w:tcW w:w="930" w:type="dxa"/>
            <w:gridSpan w:val="2"/>
            <w:shd w:val="clear" w:color="auto" w:fill="auto"/>
          </w:tcPr>
          <w:p w14:paraId="0F0B7726" w14:textId="77777777" w:rsidR="002D421D" w:rsidRPr="000E60CF" w:rsidRDefault="002D421D" w:rsidP="00581E0C">
            <w:pPr>
              <w:contextualSpacing/>
              <w:rPr>
                <w:rFonts w:ascii="Arial Narrow" w:eastAsia="Calibri" w:hAnsi="Arial Narrow"/>
              </w:rPr>
            </w:pPr>
            <w:r w:rsidRPr="000E60CF">
              <w:rPr>
                <w:rFonts w:ascii="Arial Narrow" w:eastAsia="Calibri" w:hAnsi="Arial Narrow"/>
              </w:rPr>
              <w:t>3 sztuki</w:t>
            </w:r>
          </w:p>
        </w:tc>
        <w:tc>
          <w:tcPr>
            <w:tcW w:w="732" w:type="dxa"/>
            <w:gridSpan w:val="2"/>
            <w:shd w:val="clear" w:color="auto" w:fill="auto"/>
          </w:tcPr>
          <w:p w14:paraId="45E6A021" w14:textId="77777777" w:rsidR="002D421D" w:rsidRPr="000E60CF" w:rsidRDefault="002D421D" w:rsidP="00581E0C">
            <w:pPr>
              <w:contextualSpacing/>
              <w:rPr>
                <w:rFonts w:ascii="Arial Narrow" w:eastAsia="Calibri" w:hAnsi="Arial Narrow"/>
              </w:rPr>
            </w:pPr>
            <w:r w:rsidRPr="000E60CF">
              <w:rPr>
                <w:rFonts w:ascii="Arial Narrow" w:eastAsia="Calibri" w:hAnsi="Arial Narrow"/>
              </w:rPr>
              <w:t>100</w:t>
            </w:r>
          </w:p>
        </w:tc>
        <w:tc>
          <w:tcPr>
            <w:tcW w:w="1159" w:type="dxa"/>
            <w:gridSpan w:val="2"/>
            <w:shd w:val="clear" w:color="auto" w:fill="auto"/>
          </w:tcPr>
          <w:p w14:paraId="3B99FC16" w14:textId="77777777" w:rsidR="002D421D" w:rsidRDefault="002D421D" w:rsidP="00DB32B6">
            <w:pPr>
              <w:contextualSpacing/>
              <w:rPr>
                <w:rFonts w:ascii="Arial Narrow" w:eastAsia="Calibri" w:hAnsi="Arial Narrow"/>
              </w:rPr>
            </w:pPr>
          </w:p>
          <w:p w14:paraId="1D68B9A0" w14:textId="77777777" w:rsidR="002D421D" w:rsidRDefault="002D421D" w:rsidP="00134FED">
            <w:pPr>
              <w:contextualSpacing/>
              <w:rPr>
                <w:rFonts w:ascii="Arial Narrow" w:eastAsia="Calibri" w:hAnsi="Arial Narrow"/>
              </w:rPr>
            </w:pPr>
            <w:r>
              <w:rPr>
                <w:rFonts w:ascii="Arial Narrow" w:eastAsia="Calibri" w:hAnsi="Arial Narrow"/>
              </w:rPr>
              <w:t xml:space="preserve"> </w:t>
            </w:r>
          </w:p>
          <w:p w14:paraId="55A5FC9A" w14:textId="77777777" w:rsidR="002D421D" w:rsidRPr="000E60CF" w:rsidRDefault="002D421D" w:rsidP="00134FED">
            <w:pPr>
              <w:contextualSpacing/>
              <w:rPr>
                <w:rFonts w:ascii="Arial Narrow" w:eastAsia="Calibri" w:hAnsi="Arial Narrow"/>
              </w:rPr>
            </w:pPr>
            <w:r>
              <w:rPr>
                <w:rFonts w:ascii="Arial Narrow" w:eastAsia="Calibri" w:hAnsi="Arial Narrow"/>
              </w:rPr>
              <w:t>18.914,53</w:t>
            </w:r>
          </w:p>
        </w:tc>
        <w:tc>
          <w:tcPr>
            <w:tcW w:w="849" w:type="dxa"/>
            <w:gridSpan w:val="2"/>
            <w:shd w:val="clear" w:color="auto" w:fill="auto"/>
          </w:tcPr>
          <w:p w14:paraId="5BD872BD" w14:textId="77777777" w:rsidR="002D421D" w:rsidRPr="000E60CF" w:rsidRDefault="002D421D" w:rsidP="00581E0C">
            <w:pPr>
              <w:contextualSpacing/>
              <w:rPr>
                <w:rFonts w:ascii="Arial Narrow" w:eastAsia="Calibri" w:hAnsi="Arial Narrow"/>
              </w:rPr>
            </w:pPr>
            <w:r w:rsidRPr="000E60CF">
              <w:rPr>
                <w:rFonts w:ascii="Arial Narrow" w:eastAsia="Calibri" w:hAnsi="Arial Narrow"/>
              </w:rPr>
              <w:t>0 sztuk</w:t>
            </w:r>
          </w:p>
        </w:tc>
        <w:tc>
          <w:tcPr>
            <w:tcW w:w="959" w:type="dxa"/>
            <w:gridSpan w:val="2"/>
            <w:shd w:val="clear" w:color="auto" w:fill="auto"/>
          </w:tcPr>
          <w:p w14:paraId="19B6B1DA" w14:textId="77777777" w:rsidR="002D421D" w:rsidRPr="000E60CF" w:rsidRDefault="002D421D" w:rsidP="00581E0C">
            <w:pPr>
              <w:contextualSpacing/>
              <w:rPr>
                <w:rFonts w:ascii="Arial Narrow" w:eastAsia="Calibri" w:hAnsi="Arial Narrow"/>
              </w:rPr>
            </w:pPr>
            <w:r w:rsidRPr="000E60CF">
              <w:rPr>
                <w:rFonts w:ascii="Arial Narrow" w:eastAsia="Calibri" w:hAnsi="Arial Narrow"/>
              </w:rPr>
              <w:t>100</w:t>
            </w:r>
          </w:p>
        </w:tc>
        <w:tc>
          <w:tcPr>
            <w:tcW w:w="932" w:type="dxa"/>
            <w:gridSpan w:val="2"/>
            <w:shd w:val="clear" w:color="auto" w:fill="auto"/>
          </w:tcPr>
          <w:p w14:paraId="10D1AEF9" w14:textId="77777777" w:rsidR="002D421D" w:rsidRPr="000E60CF" w:rsidRDefault="002D421D" w:rsidP="00581E0C">
            <w:pPr>
              <w:contextualSpacing/>
              <w:rPr>
                <w:rFonts w:ascii="Arial Narrow" w:eastAsia="Calibri" w:hAnsi="Arial Narrow"/>
              </w:rPr>
            </w:pPr>
            <w:r w:rsidRPr="000E60CF">
              <w:rPr>
                <w:rFonts w:ascii="Arial Narrow" w:eastAsia="Calibri" w:hAnsi="Arial Narrow"/>
              </w:rPr>
              <w:t>0</w:t>
            </w:r>
          </w:p>
        </w:tc>
        <w:tc>
          <w:tcPr>
            <w:tcW w:w="778" w:type="dxa"/>
            <w:gridSpan w:val="2"/>
            <w:shd w:val="clear" w:color="auto" w:fill="auto"/>
          </w:tcPr>
          <w:p w14:paraId="57323177" w14:textId="77777777" w:rsidR="002D421D" w:rsidRPr="000E60CF" w:rsidRDefault="002D421D" w:rsidP="00581E0C">
            <w:pPr>
              <w:contextualSpacing/>
              <w:rPr>
                <w:rFonts w:ascii="Arial Narrow" w:eastAsia="Calibri" w:hAnsi="Arial Narrow"/>
              </w:rPr>
            </w:pPr>
            <w:r w:rsidRPr="000E60CF">
              <w:rPr>
                <w:rFonts w:ascii="Arial Narrow" w:eastAsia="Calibri" w:hAnsi="Arial Narrow"/>
              </w:rPr>
              <w:t>5 sztuk</w:t>
            </w:r>
          </w:p>
        </w:tc>
        <w:tc>
          <w:tcPr>
            <w:tcW w:w="1105" w:type="dxa"/>
            <w:shd w:val="clear" w:color="auto" w:fill="auto"/>
          </w:tcPr>
          <w:p w14:paraId="3BA0861C" w14:textId="77777777" w:rsidR="002D421D" w:rsidRDefault="002D421D" w:rsidP="00581E0C">
            <w:pPr>
              <w:contextualSpacing/>
              <w:rPr>
                <w:rFonts w:ascii="Arial Narrow" w:eastAsia="Calibri" w:hAnsi="Arial Narrow"/>
              </w:rPr>
            </w:pPr>
          </w:p>
          <w:p w14:paraId="1845BEE2" w14:textId="77777777" w:rsidR="002D421D" w:rsidRDefault="002D421D" w:rsidP="00134FED">
            <w:pPr>
              <w:contextualSpacing/>
              <w:rPr>
                <w:rFonts w:ascii="Arial Narrow" w:eastAsia="Calibri" w:hAnsi="Arial Narrow"/>
              </w:rPr>
            </w:pPr>
            <w:r>
              <w:rPr>
                <w:rFonts w:ascii="Arial Narrow" w:eastAsia="Calibri" w:hAnsi="Arial Narrow"/>
              </w:rPr>
              <w:t xml:space="preserve"> </w:t>
            </w:r>
          </w:p>
          <w:p w14:paraId="46B8AE5B" w14:textId="77777777" w:rsidR="002D421D" w:rsidRPr="000E60CF" w:rsidRDefault="002D421D" w:rsidP="00134FED">
            <w:pPr>
              <w:contextualSpacing/>
              <w:rPr>
                <w:rFonts w:ascii="Arial Narrow" w:eastAsia="Calibri" w:hAnsi="Arial Narrow"/>
              </w:rPr>
            </w:pPr>
            <w:r>
              <w:rPr>
                <w:rFonts w:ascii="Arial Narrow" w:eastAsia="Calibri" w:hAnsi="Arial Narrow"/>
              </w:rPr>
              <w:t>33.914,53</w:t>
            </w:r>
          </w:p>
        </w:tc>
        <w:tc>
          <w:tcPr>
            <w:tcW w:w="1447" w:type="dxa"/>
            <w:gridSpan w:val="3"/>
            <w:shd w:val="clear" w:color="auto" w:fill="auto"/>
            <w:vAlign w:val="center"/>
          </w:tcPr>
          <w:p w14:paraId="3605B320" w14:textId="77777777" w:rsidR="002D421D" w:rsidRPr="000E60CF" w:rsidRDefault="002D421D" w:rsidP="00581E0C">
            <w:pPr>
              <w:contextualSpacing/>
              <w:jc w:val="center"/>
              <w:rPr>
                <w:rFonts w:ascii="Arial Narrow" w:eastAsia="Calibri" w:hAnsi="Arial Narrow"/>
              </w:rPr>
            </w:pPr>
            <w:r w:rsidRPr="000E60CF">
              <w:rPr>
                <w:rFonts w:ascii="Arial Narrow" w:eastAsia="Calibri" w:hAnsi="Arial Narrow"/>
              </w:rPr>
              <w:t>PROW</w:t>
            </w:r>
          </w:p>
        </w:tc>
        <w:tc>
          <w:tcPr>
            <w:tcW w:w="1087" w:type="dxa"/>
            <w:gridSpan w:val="2"/>
            <w:vAlign w:val="center"/>
          </w:tcPr>
          <w:p w14:paraId="13B592D7" w14:textId="77777777" w:rsidR="002D421D" w:rsidRPr="000E60CF" w:rsidRDefault="002D421D" w:rsidP="00581E0C">
            <w:pPr>
              <w:contextualSpacing/>
              <w:jc w:val="center"/>
              <w:rPr>
                <w:rFonts w:ascii="Arial Narrow" w:eastAsia="Calibri" w:hAnsi="Arial Narrow"/>
              </w:rPr>
            </w:pPr>
            <w:r w:rsidRPr="000E60CF">
              <w:rPr>
                <w:rFonts w:ascii="Arial Narrow" w:eastAsia="Calibri" w:hAnsi="Arial Narrow"/>
              </w:rPr>
              <w:t>Realizacja LSR – projekty grantowe</w:t>
            </w:r>
          </w:p>
        </w:tc>
      </w:tr>
      <w:tr w:rsidR="002D421D" w:rsidRPr="000E60CF" w14:paraId="7CD2467F" w14:textId="77777777" w:rsidTr="007C1515">
        <w:trPr>
          <w:gridAfter w:val="1"/>
          <w:wAfter w:w="102" w:type="dxa"/>
          <w:trHeight w:val="1533"/>
          <w:jc w:val="center"/>
        </w:trPr>
        <w:tc>
          <w:tcPr>
            <w:tcW w:w="1685" w:type="dxa"/>
            <w:gridSpan w:val="2"/>
            <w:vMerge/>
            <w:shd w:val="clear" w:color="auto" w:fill="FFD5B9"/>
            <w:textDirection w:val="btLr"/>
          </w:tcPr>
          <w:p w14:paraId="1D845AB4" w14:textId="77777777" w:rsidR="002D421D" w:rsidRPr="000E60CF" w:rsidRDefault="002D421D" w:rsidP="00581E0C">
            <w:pPr>
              <w:contextualSpacing/>
              <w:rPr>
                <w:rFonts w:ascii="Arial Narrow" w:eastAsia="Calibri" w:hAnsi="Arial Narrow"/>
                <w:b/>
              </w:rPr>
            </w:pPr>
          </w:p>
        </w:tc>
        <w:tc>
          <w:tcPr>
            <w:tcW w:w="1489" w:type="dxa"/>
            <w:shd w:val="clear" w:color="auto" w:fill="auto"/>
          </w:tcPr>
          <w:p w14:paraId="79986C93" w14:textId="77777777" w:rsidR="002D421D" w:rsidRPr="000E60CF" w:rsidRDefault="002D421D" w:rsidP="00581E0C">
            <w:pPr>
              <w:contextualSpacing/>
              <w:rPr>
                <w:rFonts w:ascii="Arial Narrow" w:eastAsia="Calibri" w:hAnsi="Arial Narrow"/>
              </w:rPr>
            </w:pPr>
            <w:r w:rsidRPr="000E60CF">
              <w:rPr>
                <w:rFonts w:ascii="Arial Narrow" w:eastAsia="Calibri" w:hAnsi="Arial Narrow"/>
              </w:rPr>
              <w:t>Liczba kampanii promujących postawy proekologiczne</w:t>
            </w:r>
          </w:p>
        </w:tc>
        <w:tc>
          <w:tcPr>
            <w:tcW w:w="839" w:type="dxa"/>
            <w:shd w:val="clear" w:color="auto" w:fill="auto"/>
          </w:tcPr>
          <w:p w14:paraId="678A44A7" w14:textId="77777777" w:rsidR="002D421D" w:rsidRPr="000E60CF" w:rsidRDefault="002D421D" w:rsidP="00581E0C">
            <w:pPr>
              <w:contextualSpacing/>
              <w:rPr>
                <w:rFonts w:ascii="Arial Narrow" w:eastAsia="Calibri" w:hAnsi="Arial Narrow"/>
              </w:rPr>
            </w:pPr>
            <w:r w:rsidRPr="000E60CF">
              <w:rPr>
                <w:rFonts w:ascii="Arial Narrow" w:eastAsia="Calibri" w:hAnsi="Arial Narrow"/>
              </w:rPr>
              <w:t>0</w:t>
            </w:r>
          </w:p>
        </w:tc>
        <w:tc>
          <w:tcPr>
            <w:tcW w:w="708" w:type="dxa"/>
            <w:gridSpan w:val="2"/>
            <w:shd w:val="clear" w:color="auto" w:fill="auto"/>
          </w:tcPr>
          <w:p w14:paraId="3E78A13F" w14:textId="77777777" w:rsidR="002D421D" w:rsidRPr="000E60CF" w:rsidRDefault="002D421D" w:rsidP="00581E0C">
            <w:pPr>
              <w:contextualSpacing/>
              <w:rPr>
                <w:rFonts w:ascii="Arial Narrow" w:eastAsia="Calibri" w:hAnsi="Arial Narrow"/>
              </w:rPr>
            </w:pPr>
            <w:r w:rsidRPr="000E60CF">
              <w:rPr>
                <w:rFonts w:ascii="Arial Narrow" w:eastAsia="Calibri" w:hAnsi="Arial Narrow"/>
              </w:rPr>
              <w:t>0</w:t>
            </w:r>
          </w:p>
        </w:tc>
        <w:tc>
          <w:tcPr>
            <w:tcW w:w="1032" w:type="dxa"/>
            <w:gridSpan w:val="2"/>
            <w:shd w:val="clear" w:color="auto" w:fill="auto"/>
          </w:tcPr>
          <w:p w14:paraId="34CEBAEA" w14:textId="77777777" w:rsidR="002D421D" w:rsidRPr="000E60CF" w:rsidRDefault="002D421D" w:rsidP="00581E0C">
            <w:pPr>
              <w:contextualSpacing/>
              <w:rPr>
                <w:rFonts w:ascii="Arial Narrow" w:eastAsia="Calibri" w:hAnsi="Arial Narrow"/>
              </w:rPr>
            </w:pPr>
            <w:r w:rsidRPr="000E60CF">
              <w:rPr>
                <w:rFonts w:ascii="Arial Narrow" w:eastAsia="Calibri" w:hAnsi="Arial Narrow"/>
              </w:rPr>
              <w:t>0</w:t>
            </w:r>
          </w:p>
        </w:tc>
        <w:tc>
          <w:tcPr>
            <w:tcW w:w="930" w:type="dxa"/>
            <w:gridSpan w:val="2"/>
            <w:shd w:val="clear" w:color="auto" w:fill="auto"/>
          </w:tcPr>
          <w:p w14:paraId="79E5725B" w14:textId="77777777" w:rsidR="002D421D" w:rsidRPr="000E60CF" w:rsidRDefault="002D421D" w:rsidP="00581E0C">
            <w:pPr>
              <w:contextualSpacing/>
              <w:rPr>
                <w:rFonts w:ascii="Arial Narrow" w:eastAsia="Calibri" w:hAnsi="Arial Narrow"/>
              </w:rPr>
            </w:pPr>
            <w:r w:rsidRPr="000E60CF">
              <w:rPr>
                <w:rFonts w:ascii="Arial Narrow" w:eastAsia="Calibri" w:hAnsi="Arial Narrow"/>
              </w:rPr>
              <w:t>1 sztuka</w:t>
            </w:r>
          </w:p>
        </w:tc>
        <w:tc>
          <w:tcPr>
            <w:tcW w:w="732" w:type="dxa"/>
            <w:gridSpan w:val="2"/>
            <w:shd w:val="clear" w:color="auto" w:fill="auto"/>
          </w:tcPr>
          <w:p w14:paraId="7260F49B" w14:textId="77777777" w:rsidR="002D421D" w:rsidRPr="000E60CF" w:rsidRDefault="002D421D" w:rsidP="00581E0C">
            <w:pPr>
              <w:contextualSpacing/>
              <w:rPr>
                <w:rFonts w:ascii="Arial Narrow" w:eastAsia="Calibri" w:hAnsi="Arial Narrow"/>
              </w:rPr>
            </w:pPr>
            <w:r w:rsidRPr="000E60CF">
              <w:rPr>
                <w:rFonts w:ascii="Arial Narrow" w:eastAsia="Calibri" w:hAnsi="Arial Narrow"/>
              </w:rPr>
              <w:t>100</w:t>
            </w:r>
          </w:p>
        </w:tc>
        <w:tc>
          <w:tcPr>
            <w:tcW w:w="1159" w:type="dxa"/>
            <w:gridSpan w:val="2"/>
            <w:shd w:val="clear" w:color="auto" w:fill="auto"/>
          </w:tcPr>
          <w:p w14:paraId="0C94DFB7" w14:textId="77777777" w:rsidR="002D421D" w:rsidRPr="007105AA" w:rsidRDefault="002D421D" w:rsidP="00581E0C">
            <w:pPr>
              <w:contextualSpacing/>
              <w:rPr>
                <w:rFonts w:ascii="Arial Narrow" w:eastAsia="Calibri" w:hAnsi="Arial Narrow"/>
              </w:rPr>
            </w:pPr>
            <w:r>
              <w:rPr>
                <w:rFonts w:ascii="Arial Narrow" w:eastAsia="Calibri" w:hAnsi="Arial Narrow"/>
              </w:rPr>
              <w:t xml:space="preserve"> 3.562,50</w:t>
            </w:r>
          </w:p>
        </w:tc>
        <w:tc>
          <w:tcPr>
            <w:tcW w:w="849" w:type="dxa"/>
            <w:gridSpan w:val="2"/>
            <w:shd w:val="clear" w:color="auto" w:fill="auto"/>
          </w:tcPr>
          <w:p w14:paraId="46571744" w14:textId="77777777" w:rsidR="002D421D" w:rsidRPr="007105AA" w:rsidRDefault="002D421D" w:rsidP="00581E0C">
            <w:pPr>
              <w:contextualSpacing/>
              <w:rPr>
                <w:rFonts w:ascii="Arial Narrow" w:eastAsia="Calibri" w:hAnsi="Arial Narrow"/>
              </w:rPr>
            </w:pPr>
            <w:r w:rsidRPr="007105AA">
              <w:rPr>
                <w:rFonts w:ascii="Arial Narrow" w:eastAsia="Calibri" w:hAnsi="Arial Narrow"/>
              </w:rPr>
              <w:t>0 sztuk</w:t>
            </w:r>
          </w:p>
        </w:tc>
        <w:tc>
          <w:tcPr>
            <w:tcW w:w="959" w:type="dxa"/>
            <w:gridSpan w:val="2"/>
            <w:shd w:val="clear" w:color="auto" w:fill="auto"/>
          </w:tcPr>
          <w:p w14:paraId="162476DA" w14:textId="77777777" w:rsidR="002D421D" w:rsidRPr="007105AA" w:rsidRDefault="002D421D" w:rsidP="00581E0C">
            <w:pPr>
              <w:contextualSpacing/>
              <w:rPr>
                <w:rFonts w:ascii="Arial Narrow" w:eastAsia="Calibri" w:hAnsi="Arial Narrow"/>
              </w:rPr>
            </w:pPr>
            <w:r w:rsidRPr="007105AA">
              <w:rPr>
                <w:rFonts w:ascii="Arial Narrow" w:eastAsia="Calibri" w:hAnsi="Arial Narrow"/>
              </w:rPr>
              <w:t>100</w:t>
            </w:r>
          </w:p>
        </w:tc>
        <w:tc>
          <w:tcPr>
            <w:tcW w:w="932" w:type="dxa"/>
            <w:gridSpan w:val="2"/>
            <w:shd w:val="clear" w:color="auto" w:fill="auto"/>
          </w:tcPr>
          <w:p w14:paraId="0FF0594C" w14:textId="77777777" w:rsidR="002D421D" w:rsidRPr="007105AA" w:rsidRDefault="002D421D" w:rsidP="00581E0C">
            <w:pPr>
              <w:contextualSpacing/>
              <w:rPr>
                <w:rFonts w:ascii="Arial Narrow" w:eastAsia="Calibri" w:hAnsi="Arial Narrow"/>
              </w:rPr>
            </w:pPr>
            <w:r w:rsidRPr="007105AA">
              <w:rPr>
                <w:rFonts w:ascii="Arial Narrow" w:eastAsia="Calibri" w:hAnsi="Arial Narrow"/>
              </w:rPr>
              <w:t>0</w:t>
            </w:r>
          </w:p>
        </w:tc>
        <w:tc>
          <w:tcPr>
            <w:tcW w:w="778" w:type="dxa"/>
            <w:gridSpan w:val="2"/>
            <w:shd w:val="clear" w:color="auto" w:fill="auto"/>
          </w:tcPr>
          <w:p w14:paraId="129E72C2" w14:textId="77777777" w:rsidR="002D421D" w:rsidRPr="007105AA" w:rsidRDefault="002D421D" w:rsidP="00581E0C">
            <w:pPr>
              <w:contextualSpacing/>
              <w:rPr>
                <w:rFonts w:ascii="Arial Narrow" w:eastAsia="Calibri" w:hAnsi="Arial Narrow"/>
              </w:rPr>
            </w:pPr>
            <w:r w:rsidRPr="007105AA">
              <w:rPr>
                <w:rFonts w:ascii="Arial Narrow" w:eastAsia="Calibri" w:hAnsi="Arial Narrow"/>
              </w:rPr>
              <w:t xml:space="preserve">1 sztuka </w:t>
            </w:r>
          </w:p>
        </w:tc>
        <w:tc>
          <w:tcPr>
            <w:tcW w:w="1105" w:type="dxa"/>
            <w:shd w:val="clear" w:color="auto" w:fill="auto"/>
          </w:tcPr>
          <w:p w14:paraId="63A52E27" w14:textId="77777777" w:rsidR="002D421D" w:rsidRPr="007105AA" w:rsidRDefault="002D421D" w:rsidP="00581E0C">
            <w:pPr>
              <w:contextualSpacing/>
              <w:rPr>
                <w:rFonts w:ascii="Arial Narrow" w:eastAsia="Calibri" w:hAnsi="Arial Narrow"/>
              </w:rPr>
            </w:pPr>
            <w:r>
              <w:rPr>
                <w:rFonts w:ascii="Arial Narrow" w:eastAsia="Calibri" w:hAnsi="Arial Narrow"/>
              </w:rPr>
              <w:t xml:space="preserve"> 3.562,50</w:t>
            </w:r>
          </w:p>
        </w:tc>
        <w:tc>
          <w:tcPr>
            <w:tcW w:w="1447" w:type="dxa"/>
            <w:gridSpan w:val="3"/>
            <w:shd w:val="clear" w:color="auto" w:fill="auto"/>
            <w:vAlign w:val="center"/>
          </w:tcPr>
          <w:p w14:paraId="52E8786A" w14:textId="77777777" w:rsidR="002D421D" w:rsidRPr="000E60CF" w:rsidRDefault="002D421D" w:rsidP="00581E0C">
            <w:pPr>
              <w:contextualSpacing/>
              <w:jc w:val="center"/>
              <w:rPr>
                <w:rFonts w:ascii="Arial Narrow" w:eastAsia="Calibri" w:hAnsi="Arial Narrow"/>
              </w:rPr>
            </w:pPr>
            <w:r w:rsidRPr="000E60CF">
              <w:rPr>
                <w:rFonts w:ascii="Arial Narrow" w:eastAsia="Calibri" w:hAnsi="Arial Narrow"/>
              </w:rPr>
              <w:t>PROW</w:t>
            </w:r>
          </w:p>
        </w:tc>
        <w:tc>
          <w:tcPr>
            <w:tcW w:w="1087" w:type="dxa"/>
            <w:gridSpan w:val="2"/>
            <w:vAlign w:val="center"/>
          </w:tcPr>
          <w:p w14:paraId="3B606A14" w14:textId="77777777" w:rsidR="002D421D" w:rsidRPr="000E60CF" w:rsidRDefault="002D421D" w:rsidP="00581E0C">
            <w:pPr>
              <w:contextualSpacing/>
              <w:jc w:val="center"/>
              <w:rPr>
                <w:rFonts w:ascii="Arial Narrow" w:eastAsia="Calibri" w:hAnsi="Arial Narrow"/>
              </w:rPr>
            </w:pPr>
            <w:r w:rsidRPr="000E60CF">
              <w:rPr>
                <w:rFonts w:ascii="Arial Narrow" w:eastAsia="Calibri" w:hAnsi="Arial Narrow"/>
              </w:rPr>
              <w:t>Aktywizacja</w:t>
            </w:r>
          </w:p>
        </w:tc>
      </w:tr>
      <w:tr w:rsidR="002D421D" w:rsidRPr="000E60CF" w14:paraId="063683EC" w14:textId="77777777" w:rsidTr="007C1515">
        <w:trPr>
          <w:gridAfter w:val="1"/>
          <w:wAfter w:w="102" w:type="dxa"/>
          <w:trHeight w:val="1533"/>
          <w:jc w:val="center"/>
        </w:trPr>
        <w:tc>
          <w:tcPr>
            <w:tcW w:w="1685" w:type="dxa"/>
            <w:gridSpan w:val="2"/>
            <w:vMerge/>
            <w:shd w:val="clear" w:color="auto" w:fill="FFD5B9"/>
            <w:textDirection w:val="btLr"/>
          </w:tcPr>
          <w:p w14:paraId="29E7700C" w14:textId="77777777" w:rsidR="002D421D" w:rsidRPr="000E60CF" w:rsidRDefault="002D421D" w:rsidP="00581E0C">
            <w:pPr>
              <w:contextualSpacing/>
              <w:rPr>
                <w:rFonts w:ascii="Arial Narrow" w:eastAsia="Calibri" w:hAnsi="Arial Narrow"/>
                <w:b/>
              </w:rPr>
            </w:pPr>
          </w:p>
        </w:tc>
        <w:tc>
          <w:tcPr>
            <w:tcW w:w="1489" w:type="dxa"/>
            <w:shd w:val="clear" w:color="auto" w:fill="auto"/>
          </w:tcPr>
          <w:p w14:paraId="2EC24438" w14:textId="77777777" w:rsidR="002D421D" w:rsidRPr="000E60CF" w:rsidRDefault="002D421D" w:rsidP="00581E0C">
            <w:pPr>
              <w:contextualSpacing/>
              <w:rPr>
                <w:rFonts w:ascii="Arial Narrow" w:eastAsia="Calibri" w:hAnsi="Arial Narrow"/>
              </w:rPr>
            </w:pPr>
            <w:r>
              <w:rPr>
                <w:rFonts w:ascii="Arial Narrow" w:eastAsia="Calibri" w:hAnsi="Arial Narrow"/>
              </w:rPr>
              <w:t>Liczba warsztatów wyjazdowych o tematyce ekologicznej</w:t>
            </w:r>
          </w:p>
        </w:tc>
        <w:tc>
          <w:tcPr>
            <w:tcW w:w="839" w:type="dxa"/>
            <w:shd w:val="clear" w:color="auto" w:fill="auto"/>
          </w:tcPr>
          <w:p w14:paraId="6DBFD33C" w14:textId="77777777" w:rsidR="002D421D" w:rsidRPr="000E60CF" w:rsidRDefault="002D421D" w:rsidP="00581E0C">
            <w:pPr>
              <w:contextualSpacing/>
              <w:rPr>
                <w:rFonts w:ascii="Arial Narrow" w:eastAsia="Calibri" w:hAnsi="Arial Narrow"/>
              </w:rPr>
            </w:pPr>
            <w:r>
              <w:rPr>
                <w:rFonts w:ascii="Arial Narrow" w:eastAsia="Calibri" w:hAnsi="Arial Narrow"/>
              </w:rPr>
              <w:t>0</w:t>
            </w:r>
          </w:p>
        </w:tc>
        <w:tc>
          <w:tcPr>
            <w:tcW w:w="708" w:type="dxa"/>
            <w:gridSpan w:val="2"/>
            <w:shd w:val="clear" w:color="auto" w:fill="auto"/>
          </w:tcPr>
          <w:p w14:paraId="73179C28" w14:textId="77777777" w:rsidR="002D421D" w:rsidRPr="000E60CF" w:rsidRDefault="002D421D" w:rsidP="00581E0C">
            <w:pPr>
              <w:contextualSpacing/>
              <w:rPr>
                <w:rFonts w:ascii="Arial Narrow" w:eastAsia="Calibri" w:hAnsi="Arial Narrow"/>
              </w:rPr>
            </w:pPr>
            <w:r>
              <w:rPr>
                <w:rFonts w:ascii="Arial Narrow" w:eastAsia="Calibri" w:hAnsi="Arial Narrow"/>
              </w:rPr>
              <w:t>0</w:t>
            </w:r>
          </w:p>
        </w:tc>
        <w:tc>
          <w:tcPr>
            <w:tcW w:w="1032" w:type="dxa"/>
            <w:gridSpan w:val="2"/>
            <w:shd w:val="clear" w:color="auto" w:fill="auto"/>
          </w:tcPr>
          <w:p w14:paraId="6BCE9201" w14:textId="77777777" w:rsidR="002D421D" w:rsidRPr="000E60CF" w:rsidRDefault="002D421D" w:rsidP="00581E0C">
            <w:pPr>
              <w:contextualSpacing/>
              <w:rPr>
                <w:rFonts w:ascii="Arial Narrow" w:eastAsia="Calibri" w:hAnsi="Arial Narrow"/>
              </w:rPr>
            </w:pPr>
            <w:r>
              <w:rPr>
                <w:rFonts w:ascii="Arial Narrow" w:eastAsia="Calibri" w:hAnsi="Arial Narrow"/>
              </w:rPr>
              <w:t>0</w:t>
            </w:r>
          </w:p>
        </w:tc>
        <w:tc>
          <w:tcPr>
            <w:tcW w:w="930" w:type="dxa"/>
            <w:gridSpan w:val="2"/>
            <w:shd w:val="clear" w:color="auto" w:fill="auto"/>
          </w:tcPr>
          <w:p w14:paraId="6EC42AB8" w14:textId="77777777" w:rsidR="002D421D" w:rsidRPr="000E60CF" w:rsidRDefault="002D421D" w:rsidP="00581E0C">
            <w:pPr>
              <w:contextualSpacing/>
              <w:rPr>
                <w:rFonts w:ascii="Arial Narrow" w:eastAsia="Calibri" w:hAnsi="Arial Narrow"/>
              </w:rPr>
            </w:pPr>
            <w:r>
              <w:rPr>
                <w:rFonts w:ascii="Arial Narrow" w:eastAsia="Calibri" w:hAnsi="Arial Narrow"/>
              </w:rPr>
              <w:t>0</w:t>
            </w:r>
          </w:p>
        </w:tc>
        <w:tc>
          <w:tcPr>
            <w:tcW w:w="732" w:type="dxa"/>
            <w:gridSpan w:val="2"/>
            <w:shd w:val="clear" w:color="auto" w:fill="auto"/>
          </w:tcPr>
          <w:p w14:paraId="76A7C682" w14:textId="77777777" w:rsidR="002D421D" w:rsidRPr="000E60CF" w:rsidRDefault="002D421D" w:rsidP="00581E0C">
            <w:pPr>
              <w:contextualSpacing/>
              <w:rPr>
                <w:rFonts w:ascii="Arial Narrow" w:eastAsia="Calibri" w:hAnsi="Arial Narrow"/>
              </w:rPr>
            </w:pPr>
            <w:r>
              <w:rPr>
                <w:rFonts w:ascii="Arial Narrow" w:eastAsia="Calibri" w:hAnsi="Arial Narrow"/>
              </w:rPr>
              <w:t>0</w:t>
            </w:r>
          </w:p>
        </w:tc>
        <w:tc>
          <w:tcPr>
            <w:tcW w:w="1159" w:type="dxa"/>
            <w:gridSpan w:val="2"/>
            <w:shd w:val="clear" w:color="auto" w:fill="auto"/>
          </w:tcPr>
          <w:p w14:paraId="1D775833" w14:textId="77777777" w:rsidR="002D421D" w:rsidRDefault="002D421D" w:rsidP="00581E0C">
            <w:pPr>
              <w:contextualSpacing/>
              <w:rPr>
                <w:rFonts w:ascii="Arial Narrow" w:eastAsia="Calibri" w:hAnsi="Arial Narrow"/>
              </w:rPr>
            </w:pPr>
            <w:r>
              <w:rPr>
                <w:rFonts w:ascii="Arial Narrow" w:eastAsia="Calibri" w:hAnsi="Arial Narrow"/>
              </w:rPr>
              <w:t>0</w:t>
            </w:r>
          </w:p>
        </w:tc>
        <w:tc>
          <w:tcPr>
            <w:tcW w:w="849" w:type="dxa"/>
            <w:gridSpan w:val="2"/>
            <w:shd w:val="clear" w:color="auto" w:fill="auto"/>
          </w:tcPr>
          <w:p w14:paraId="067F5075" w14:textId="77777777" w:rsidR="002D421D" w:rsidRPr="007105AA" w:rsidRDefault="002D421D" w:rsidP="00581E0C">
            <w:pPr>
              <w:contextualSpacing/>
              <w:rPr>
                <w:rFonts w:ascii="Arial Narrow" w:eastAsia="Calibri" w:hAnsi="Arial Narrow"/>
              </w:rPr>
            </w:pPr>
            <w:r>
              <w:rPr>
                <w:rFonts w:ascii="Arial Narrow" w:eastAsia="Calibri" w:hAnsi="Arial Narrow"/>
              </w:rPr>
              <w:t>1 sztuka</w:t>
            </w:r>
          </w:p>
        </w:tc>
        <w:tc>
          <w:tcPr>
            <w:tcW w:w="959" w:type="dxa"/>
            <w:gridSpan w:val="2"/>
            <w:shd w:val="clear" w:color="auto" w:fill="auto"/>
          </w:tcPr>
          <w:p w14:paraId="5D3E4742" w14:textId="77777777" w:rsidR="002D421D" w:rsidRPr="007105AA" w:rsidRDefault="002D421D" w:rsidP="00581E0C">
            <w:pPr>
              <w:contextualSpacing/>
              <w:rPr>
                <w:rFonts w:ascii="Arial Narrow" w:eastAsia="Calibri" w:hAnsi="Arial Narrow"/>
              </w:rPr>
            </w:pPr>
            <w:r>
              <w:rPr>
                <w:rFonts w:ascii="Arial Narrow" w:eastAsia="Calibri" w:hAnsi="Arial Narrow"/>
              </w:rPr>
              <w:t>100</w:t>
            </w:r>
          </w:p>
        </w:tc>
        <w:tc>
          <w:tcPr>
            <w:tcW w:w="932" w:type="dxa"/>
            <w:gridSpan w:val="2"/>
            <w:shd w:val="clear" w:color="auto" w:fill="auto"/>
          </w:tcPr>
          <w:p w14:paraId="39409601" w14:textId="77777777" w:rsidR="002D421D" w:rsidRPr="007105AA" w:rsidRDefault="002D421D" w:rsidP="00581E0C">
            <w:pPr>
              <w:contextualSpacing/>
              <w:rPr>
                <w:rFonts w:ascii="Arial Narrow" w:eastAsia="Calibri" w:hAnsi="Arial Narrow"/>
              </w:rPr>
            </w:pPr>
            <w:del w:id="224" w:author="user" w:date="2023-04-03T11:46:00Z">
              <w:r w:rsidDel="00BC31B9">
                <w:rPr>
                  <w:rFonts w:ascii="Arial Narrow" w:eastAsia="Calibri" w:hAnsi="Arial Narrow"/>
                </w:rPr>
                <w:delText>12.500</w:delText>
              </w:r>
            </w:del>
            <w:ins w:id="225" w:author="user" w:date="2023-04-03T11:46:00Z">
              <w:r w:rsidR="00BC31B9">
                <w:rPr>
                  <w:rFonts w:ascii="Arial Narrow" w:eastAsia="Calibri" w:hAnsi="Arial Narrow"/>
                </w:rPr>
                <w:t xml:space="preserve"> 10.869,58</w:t>
              </w:r>
            </w:ins>
          </w:p>
        </w:tc>
        <w:tc>
          <w:tcPr>
            <w:tcW w:w="778" w:type="dxa"/>
            <w:gridSpan w:val="2"/>
            <w:shd w:val="clear" w:color="auto" w:fill="auto"/>
          </w:tcPr>
          <w:p w14:paraId="7DC774D5" w14:textId="77777777" w:rsidR="002D421D" w:rsidRPr="007105AA" w:rsidRDefault="002D421D" w:rsidP="00581E0C">
            <w:pPr>
              <w:contextualSpacing/>
              <w:rPr>
                <w:rFonts w:ascii="Arial Narrow" w:eastAsia="Calibri" w:hAnsi="Arial Narrow"/>
              </w:rPr>
            </w:pPr>
            <w:r>
              <w:rPr>
                <w:rFonts w:ascii="Arial Narrow" w:eastAsia="Calibri" w:hAnsi="Arial Narrow"/>
              </w:rPr>
              <w:t>1 sztuka</w:t>
            </w:r>
          </w:p>
        </w:tc>
        <w:tc>
          <w:tcPr>
            <w:tcW w:w="1105" w:type="dxa"/>
            <w:shd w:val="clear" w:color="auto" w:fill="auto"/>
          </w:tcPr>
          <w:p w14:paraId="67DA12BA" w14:textId="77777777" w:rsidR="002D421D" w:rsidRDefault="002D421D" w:rsidP="00581E0C">
            <w:pPr>
              <w:contextualSpacing/>
              <w:rPr>
                <w:rFonts w:ascii="Arial Narrow" w:eastAsia="Calibri" w:hAnsi="Arial Narrow"/>
              </w:rPr>
            </w:pPr>
            <w:del w:id="226" w:author="user" w:date="2023-04-03T11:46:00Z">
              <w:r w:rsidDel="00BC31B9">
                <w:rPr>
                  <w:rFonts w:ascii="Arial Narrow" w:eastAsia="Calibri" w:hAnsi="Arial Narrow"/>
                </w:rPr>
                <w:delText>12.500</w:delText>
              </w:r>
            </w:del>
            <w:ins w:id="227" w:author="user" w:date="2023-04-03T11:46:00Z">
              <w:r w:rsidR="00BC31B9">
                <w:rPr>
                  <w:rFonts w:ascii="Arial Narrow" w:eastAsia="Calibri" w:hAnsi="Arial Narrow"/>
                </w:rPr>
                <w:t xml:space="preserve"> 10.869,58</w:t>
              </w:r>
            </w:ins>
          </w:p>
        </w:tc>
        <w:tc>
          <w:tcPr>
            <w:tcW w:w="1447" w:type="dxa"/>
            <w:gridSpan w:val="3"/>
            <w:shd w:val="clear" w:color="auto" w:fill="auto"/>
            <w:vAlign w:val="center"/>
          </w:tcPr>
          <w:p w14:paraId="340D5372" w14:textId="77777777" w:rsidR="002D421D" w:rsidRPr="000E60CF" w:rsidRDefault="002D421D" w:rsidP="00581E0C">
            <w:pPr>
              <w:contextualSpacing/>
              <w:jc w:val="center"/>
              <w:rPr>
                <w:rFonts w:ascii="Arial Narrow" w:eastAsia="Calibri" w:hAnsi="Arial Narrow"/>
              </w:rPr>
            </w:pPr>
            <w:r>
              <w:rPr>
                <w:rFonts w:ascii="Arial Narrow" w:eastAsia="Calibri" w:hAnsi="Arial Narrow"/>
              </w:rPr>
              <w:t>PROW</w:t>
            </w:r>
          </w:p>
        </w:tc>
        <w:tc>
          <w:tcPr>
            <w:tcW w:w="1087" w:type="dxa"/>
            <w:gridSpan w:val="2"/>
            <w:vAlign w:val="center"/>
          </w:tcPr>
          <w:p w14:paraId="7E470923" w14:textId="77777777" w:rsidR="002D421D" w:rsidRPr="000E60CF" w:rsidRDefault="002D421D" w:rsidP="00581E0C">
            <w:pPr>
              <w:contextualSpacing/>
              <w:jc w:val="center"/>
              <w:rPr>
                <w:rFonts w:ascii="Arial Narrow" w:eastAsia="Calibri" w:hAnsi="Arial Narrow"/>
              </w:rPr>
            </w:pPr>
            <w:r>
              <w:rPr>
                <w:rFonts w:ascii="Arial Narrow" w:eastAsia="Calibri" w:hAnsi="Arial Narrow"/>
              </w:rPr>
              <w:t>Realizacja LSR</w:t>
            </w:r>
          </w:p>
        </w:tc>
      </w:tr>
      <w:tr w:rsidR="000570C0" w:rsidRPr="000E60CF" w14:paraId="703DA027" w14:textId="77777777" w:rsidTr="007C1515">
        <w:trPr>
          <w:gridAfter w:val="1"/>
          <w:wAfter w:w="102" w:type="dxa"/>
          <w:jc w:val="center"/>
        </w:trPr>
        <w:tc>
          <w:tcPr>
            <w:tcW w:w="3174" w:type="dxa"/>
            <w:gridSpan w:val="3"/>
            <w:shd w:val="clear" w:color="auto" w:fill="FFFFCC"/>
          </w:tcPr>
          <w:p w14:paraId="746FA01D" w14:textId="77777777" w:rsidR="000570C0" w:rsidRPr="000E60CF" w:rsidRDefault="000570C0" w:rsidP="00581E0C">
            <w:pPr>
              <w:contextualSpacing/>
              <w:rPr>
                <w:rFonts w:ascii="Arial Narrow" w:eastAsia="Calibri" w:hAnsi="Arial Narrow"/>
                <w:b/>
              </w:rPr>
            </w:pPr>
            <w:r w:rsidRPr="000E60CF">
              <w:rPr>
                <w:rFonts w:ascii="Arial Narrow" w:eastAsia="Calibri" w:hAnsi="Arial Narrow"/>
                <w:b/>
              </w:rPr>
              <w:t>Razem cel szczegółowy 3.1</w:t>
            </w:r>
          </w:p>
        </w:tc>
        <w:tc>
          <w:tcPr>
            <w:tcW w:w="839" w:type="dxa"/>
            <w:shd w:val="clear" w:color="auto" w:fill="A6A6A6"/>
          </w:tcPr>
          <w:p w14:paraId="795E7F41" w14:textId="77777777" w:rsidR="000570C0" w:rsidRPr="000E60CF" w:rsidRDefault="000570C0" w:rsidP="00581E0C">
            <w:pPr>
              <w:contextualSpacing/>
              <w:rPr>
                <w:rFonts w:ascii="Arial Narrow" w:eastAsia="Calibri" w:hAnsi="Arial Narrow"/>
              </w:rPr>
            </w:pPr>
          </w:p>
        </w:tc>
        <w:tc>
          <w:tcPr>
            <w:tcW w:w="708" w:type="dxa"/>
            <w:gridSpan w:val="2"/>
            <w:shd w:val="clear" w:color="auto" w:fill="A6A6A6"/>
          </w:tcPr>
          <w:p w14:paraId="3944D13B" w14:textId="77777777" w:rsidR="000570C0" w:rsidRPr="000E60CF" w:rsidRDefault="000570C0" w:rsidP="00581E0C">
            <w:pPr>
              <w:contextualSpacing/>
              <w:rPr>
                <w:rFonts w:ascii="Arial Narrow" w:eastAsia="Calibri" w:hAnsi="Arial Narrow"/>
              </w:rPr>
            </w:pPr>
          </w:p>
        </w:tc>
        <w:tc>
          <w:tcPr>
            <w:tcW w:w="1032" w:type="dxa"/>
            <w:gridSpan w:val="2"/>
            <w:shd w:val="clear" w:color="auto" w:fill="auto"/>
          </w:tcPr>
          <w:p w14:paraId="201B9E93" w14:textId="77777777" w:rsidR="000570C0" w:rsidRPr="000E60CF" w:rsidRDefault="0001261F" w:rsidP="00581E0C">
            <w:pPr>
              <w:contextualSpacing/>
              <w:rPr>
                <w:rFonts w:ascii="Arial Narrow" w:eastAsia="Calibri" w:hAnsi="Arial Narrow"/>
              </w:rPr>
            </w:pPr>
            <w:r>
              <w:rPr>
                <w:rFonts w:ascii="Arial Narrow" w:eastAsia="Calibri" w:hAnsi="Arial Narrow"/>
              </w:rPr>
              <w:t xml:space="preserve"> </w:t>
            </w:r>
            <w:r w:rsidR="00294D6D">
              <w:rPr>
                <w:rFonts w:ascii="Arial Narrow" w:eastAsia="Calibri" w:hAnsi="Arial Narrow"/>
              </w:rPr>
              <w:t>40.000</w:t>
            </w:r>
          </w:p>
        </w:tc>
        <w:tc>
          <w:tcPr>
            <w:tcW w:w="1662" w:type="dxa"/>
            <w:gridSpan w:val="4"/>
            <w:shd w:val="clear" w:color="auto" w:fill="A6A6A6"/>
          </w:tcPr>
          <w:p w14:paraId="5E9F3495" w14:textId="77777777" w:rsidR="000570C0" w:rsidRPr="000E60CF" w:rsidRDefault="000570C0" w:rsidP="00581E0C">
            <w:pPr>
              <w:contextualSpacing/>
              <w:rPr>
                <w:rFonts w:ascii="Arial Narrow" w:eastAsia="Calibri" w:hAnsi="Arial Narrow"/>
              </w:rPr>
            </w:pPr>
          </w:p>
        </w:tc>
        <w:tc>
          <w:tcPr>
            <w:tcW w:w="1159" w:type="dxa"/>
            <w:gridSpan w:val="2"/>
            <w:shd w:val="clear" w:color="auto" w:fill="auto"/>
          </w:tcPr>
          <w:p w14:paraId="1CB12766" w14:textId="77777777" w:rsidR="000570C0" w:rsidRDefault="000570C0" w:rsidP="00581E0C">
            <w:pPr>
              <w:contextualSpacing/>
              <w:rPr>
                <w:rFonts w:ascii="Arial Narrow" w:eastAsia="Calibri" w:hAnsi="Arial Narrow"/>
              </w:rPr>
            </w:pPr>
          </w:p>
          <w:p w14:paraId="534143C7" w14:textId="77777777" w:rsidR="00D9009D" w:rsidRDefault="00D9009D" w:rsidP="00A06E9D">
            <w:pPr>
              <w:contextualSpacing/>
              <w:rPr>
                <w:rFonts w:ascii="Arial Narrow" w:eastAsia="Calibri" w:hAnsi="Arial Narrow"/>
              </w:rPr>
            </w:pPr>
          </w:p>
          <w:p w14:paraId="09D20D53" w14:textId="77777777" w:rsidR="00163E0D" w:rsidRPr="007105AA" w:rsidRDefault="00163E0D" w:rsidP="00A06E9D">
            <w:pPr>
              <w:contextualSpacing/>
              <w:rPr>
                <w:rFonts w:ascii="Arial Narrow" w:eastAsia="Calibri" w:hAnsi="Arial Narrow"/>
              </w:rPr>
            </w:pPr>
            <w:r>
              <w:rPr>
                <w:rFonts w:ascii="Arial Narrow" w:eastAsia="Calibri" w:hAnsi="Arial Narrow"/>
              </w:rPr>
              <w:t>65.822,03</w:t>
            </w:r>
          </w:p>
        </w:tc>
        <w:tc>
          <w:tcPr>
            <w:tcW w:w="1808" w:type="dxa"/>
            <w:gridSpan w:val="4"/>
            <w:shd w:val="clear" w:color="auto" w:fill="A6A6A6"/>
          </w:tcPr>
          <w:p w14:paraId="5A55EF6F" w14:textId="77777777" w:rsidR="000570C0" w:rsidRPr="007105AA" w:rsidRDefault="000570C0" w:rsidP="00581E0C">
            <w:pPr>
              <w:contextualSpacing/>
              <w:rPr>
                <w:rFonts w:ascii="Arial Narrow" w:eastAsia="Calibri" w:hAnsi="Arial Narrow"/>
              </w:rPr>
            </w:pPr>
          </w:p>
        </w:tc>
        <w:tc>
          <w:tcPr>
            <w:tcW w:w="932" w:type="dxa"/>
            <w:gridSpan w:val="2"/>
            <w:shd w:val="clear" w:color="auto" w:fill="auto"/>
          </w:tcPr>
          <w:p w14:paraId="2DCF5DB3" w14:textId="77777777" w:rsidR="000570C0" w:rsidRDefault="000570C0" w:rsidP="00A85318">
            <w:pPr>
              <w:contextualSpacing/>
              <w:rPr>
                <w:rFonts w:ascii="Arial Narrow" w:eastAsia="Calibri" w:hAnsi="Arial Narrow"/>
              </w:rPr>
            </w:pPr>
          </w:p>
          <w:p w14:paraId="074A76D8" w14:textId="77777777" w:rsidR="00464640" w:rsidRPr="007105AA" w:rsidRDefault="006253B0" w:rsidP="00BC31B9">
            <w:pPr>
              <w:contextualSpacing/>
              <w:rPr>
                <w:rFonts w:ascii="Arial Narrow" w:eastAsia="Calibri" w:hAnsi="Arial Narrow"/>
              </w:rPr>
            </w:pPr>
            <w:r>
              <w:rPr>
                <w:rFonts w:ascii="Arial Narrow" w:eastAsia="Calibri" w:hAnsi="Arial Narrow"/>
              </w:rPr>
              <w:t xml:space="preserve"> </w:t>
            </w:r>
            <w:del w:id="228" w:author="user" w:date="2023-04-03T11:46:00Z">
              <w:r w:rsidDel="00BC31B9">
                <w:rPr>
                  <w:rFonts w:ascii="Arial Narrow" w:eastAsia="Calibri" w:hAnsi="Arial Narrow"/>
                </w:rPr>
                <w:delText>69.731,57</w:delText>
              </w:r>
            </w:del>
            <w:ins w:id="229" w:author="user" w:date="2023-04-03T11:46:00Z">
              <w:r w:rsidR="00BC31B9">
                <w:rPr>
                  <w:rFonts w:ascii="Arial Narrow" w:eastAsia="Calibri" w:hAnsi="Arial Narrow"/>
                </w:rPr>
                <w:t xml:space="preserve"> 57.101,15</w:t>
              </w:r>
            </w:ins>
          </w:p>
        </w:tc>
        <w:tc>
          <w:tcPr>
            <w:tcW w:w="778" w:type="dxa"/>
            <w:gridSpan w:val="2"/>
            <w:shd w:val="clear" w:color="auto" w:fill="A6A6A6"/>
          </w:tcPr>
          <w:p w14:paraId="4EBDF5A3" w14:textId="77777777" w:rsidR="000570C0" w:rsidRPr="007105AA" w:rsidRDefault="000570C0" w:rsidP="00581E0C">
            <w:pPr>
              <w:contextualSpacing/>
              <w:rPr>
                <w:rFonts w:ascii="Arial Narrow" w:eastAsia="Calibri" w:hAnsi="Arial Narrow"/>
              </w:rPr>
            </w:pPr>
          </w:p>
        </w:tc>
        <w:tc>
          <w:tcPr>
            <w:tcW w:w="1105" w:type="dxa"/>
            <w:shd w:val="clear" w:color="auto" w:fill="auto"/>
          </w:tcPr>
          <w:p w14:paraId="68855EC1" w14:textId="77777777" w:rsidR="000570C0" w:rsidRDefault="000570C0" w:rsidP="00581E0C">
            <w:pPr>
              <w:contextualSpacing/>
              <w:rPr>
                <w:rFonts w:ascii="Arial Narrow" w:eastAsia="Calibri" w:hAnsi="Arial Narrow"/>
              </w:rPr>
            </w:pPr>
          </w:p>
          <w:p w14:paraId="5F910B92" w14:textId="77777777" w:rsidR="00D9009D" w:rsidRDefault="00D9009D" w:rsidP="00AB70E6">
            <w:pPr>
              <w:contextualSpacing/>
              <w:rPr>
                <w:rFonts w:ascii="Arial Narrow" w:eastAsia="Calibri" w:hAnsi="Arial Narrow"/>
              </w:rPr>
            </w:pPr>
          </w:p>
          <w:p w14:paraId="5A75CABC" w14:textId="77777777" w:rsidR="00B719F8" w:rsidRDefault="00B719F8" w:rsidP="00A85318">
            <w:pPr>
              <w:contextualSpacing/>
              <w:rPr>
                <w:rFonts w:ascii="Arial Narrow" w:eastAsia="Calibri" w:hAnsi="Arial Narrow"/>
              </w:rPr>
            </w:pPr>
          </w:p>
          <w:p w14:paraId="73EF814F" w14:textId="77777777" w:rsidR="00464640" w:rsidRPr="007105AA" w:rsidRDefault="006253B0" w:rsidP="00BC31B9">
            <w:pPr>
              <w:contextualSpacing/>
              <w:rPr>
                <w:rFonts w:ascii="Arial Narrow" w:eastAsia="Calibri" w:hAnsi="Arial Narrow"/>
              </w:rPr>
            </w:pPr>
            <w:r>
              <w:rPr>
                <w:rFonts w:ascii="Arial Narrow" w:eastAsia="Calibri" w:hAnsi="Arial Narrow"/>
              </w:rPr>
              <w:t xml:space="preserve"> </w:t>
            </w:r>
            <w:del w:id="230" w:author="user" w:date="2023-04-03T11:47:00Z">
              <w:r w:rsidDel="00BC31B9">
                <w:rPr>
                  <w:rFonts w:ascii="Arial Narrow" w:eastAsia="Calibri" w:hAnsi="Arial Narrow"/>
                </w:rPr>
                <w:delText>175.553,60</w:delText>
              </w:r>
            </w:del>
            <w:ins w:id="231" w:author="user" w:date="2023-04-03T11:47:00Z">
              <w:r w:rsidR="00BC31B9">
                <w:rPr>
                  <w:rFonts w:ascii="Arial Narrow" w:eastAsia="Calibri" w:hAnsi="Arial Narrow"/>
                </w:rPr>
                <w:t xml:space="preserve"> 162.923,18</w:t>
              </w:r>
            </w:ins>
          </w:p>
        </w:tc>
        <w:tc>
          <w:tcPr>
            <w:tcW w:w="1447" w:type="dxa"/>
            <w:gridSpan w:val="3"/>
            <w:shd w:val="clear" w:color="auto" w:fill="A6A6A6"/>
          </w:tcPr>
          <w:p w14:paraId="4640ACEF" w14:textId="77777777" w:rsidR="000570C0" w:rsidRPr="000E60CF" w:rsidRDefault="000570C0" w:rsidP="00581E0C">
            <w:pPr>
              <w:contextualSpacing/>
              <w:rPr>
                <w:rFonts w:ascii="Arial Narrow" w:eastAsia="Calibri" w:hAnsi="Arial Narrow"/>
              </w:rPr>
            </w:pPr>
          </w:p>
        </w:tc>
        <w:tc>
          <w:tcPr>
            <w:tcW w:w="1087" w:type="dxa"/>
            <w:gridSpan w:val="2"/>
            <w:shd w:val="clear" w:color="auto" w:fill="A6A6A6"/>
          </w:tcPr>
          <w:p w14:paraId="3A3722C5" w14:textId="77777777" w:rsidR="000570C0" w:rsidRPr="000E60CF" w:rsidRDefault="000570C0" w:rsidP="00581E0C">
            <w:pPr>
              <w:contextualSpacing/>
              <w:rPr>
                <w:rFonts w:ascii="Arial Narrow" w:eastAsia="Calibri" w:hAnsi="Arial Narrow"/>
              </w:rPr>
            </w:pPr>
          </w:p>
        </w:tc>
      </w:tr>
      <w:tr w:rsidR="000570C0" w:rsidRPr="000E60CF" w14:paraId="74ADC2A4" w14:textId="77777777" w:rsidTr="007C1515">
        <w:trPr>
          <w:gridAfter w:val="1"/>
          <w:wAfter w:w="102" w:type="dxa"/>
          <w:jc w:val="center"/>
        </w:trPr>
        <w:tc>
          <w:tcPr>
            <w:tcW w:w="3174" w:type="dxa"/>
            <w:gridSpan w:val="3"/>
            <w:shd w:val="clear" w:color="auto" w:fill="FFFFCC"/>
          </w:tcPr>
          <w:p w14:paraId="0735E80A" w14:textId="77777777" w:rsidR="000570C0" w:rsidRPr="000E60CF" w:rsidRDefault="000570C0" w:rsidP="00581E0C">
            <w:pPr>
              <w:contextualSpacing/>
              <w:rPr>
                <w:rFonts w:ascii="Arial Narrow" w:eastAsia="Calibri" w:hAnsi="Arial Narrow"/>
              </w:rPr>
            </w:pPr>
            <w:r w:rsidRPr="000E60CF">
              <w:rPr>
                <w:rFonts w:ascii="Arial Narrow" w:eastAsia="Calibri" w:hAnsi="Arial Narrow"/>
                <w:b/>
              </w:rPr>
              <w:t>Wskaźnik rezultatu 3.1</w:t>
            </w:r>
            <w:r w:rsidRPr="000E60CF">
              <w:rPr>
                <w:rFonts w:ascii="Arial Narrow" w:eastAsia="Calibri" w:hAnsi="Arial Narrow"/>
              </w:rPr>
              <w:t xml:space="preserve"> </w:t>
            </w:r>
          </w:p>
          <w:p w14:paraId="3A138274" w14:textId="77777777" w:rsidR="000570C0" w:rsidRPr="000E60CF" w:rsidRDefault="001C7462" w:rsidP="00581E0C">
            <w:pPr>
              <w:contextualSpacing/>
              <w:rPr>
                <w:rFonts w:ascii="Arial Narrow" w:eastAsia="Calibri" w:hAnsi="Arial Narrow"/>
                <w:b/>
              </w:rPr>
            </w:pPr>
            <w:r w:rsidRPr="001C7462">
              <w:rPr>
                <w:rFonts w:ascii="Arial Narrow" w:eastAsia="Calibri" w:hAnsi="Arial Narrow"/>
              </w:rPr>
              <w:t xml:space="preserve">Liczba </w:t>
            </w:r>
            <w:r w:rsidRPr="007105AA">
              <w:rPr>
                <w:rFonts w:ascii="Arial Narrow" w:eastAsia="Calibri" w:hAnsi="Arial Narrow"/>
              </w:rPr>
              <w:t xml:space="preserve">dzieci i młodzieży/ seniorów uczestniczących  </w:t>
            </w:r>
            <w:r w:rsidRPr="001C7462">
              <w:rPr>
                <w:rFonts w:ascii="Arial Narrow" w:eastAsia="Calibri" w:hAnsi="Arial Narrow"/>
              </w:rPr>
              <w:t>inicjatywach, które zostały objęte wsparciem w ramach grantów na organizację czasu wolnego</w:t>
            </w:r>
          </w:p>
        </w:tc>
        <w:tc>
          <w:tcPr>
            <w:tcW w:w="839" w:type="dxa"/>
            <w:shd w:val="clear" w:color="auto" w:fill="auto"/>
          </w:tcPr>
          <w:p w14:paraId="1980662C" w14:textId="77777777" w:rsidR="000570C0" w:rsidRPr="000E60CF" w:rsidRDefault="000570C0" w:rsidP="00581E0C">
            <w:pPr>
              <w:contextualSpacing/>
              <w:rPr>
                <w:rFonts w:ascii="Arial Narrow" w:eastAsia="Calibri" w:hAnsi="Arial Narrow"/>
              </w:rPr>
            </w:pPr>
            <w:r w:rsidRPr="000E60CF">
              <w:rPr>
                <w:rFonts w:ascii="Arial Narrow" w:eastAsia="Calibri" w:hAnsi="Arial Narrow"/>
              </w:rPr>
              <w:t>250 osób</w:t>
            </w:r>
          </w:p>
        </w:tc>
        <w:tc>
          <w:tcPr>
            <w:tcW w:w="708" w:type="dxa"/>
            <w:gridSpan w:val="2"/>
            <w:shd w:val="clear" w:color="auto" w:fill="auto"/>
          </w:tcPr>
          <w:p w14:paraId="6DDC6B24" w14:textId="77777777" w:rsidR="000570C0" w:rsidRDefault="000570C0" w:rsidP="00581E0C">
            <w:pPr>
              <w:contextualSpacing/>
              <w:rPr>
                <w:rFonts w:ascii="Arial Narrow" w:eastAsia="Calibri" w:hAnsi="Arial Narrow"/>
              </w:rPr>
            </w:pPr>
          </w:p>
          <w:p w14:paraId="3C073705" w14:textId="77777777" w:rsidR="006C4648" w:rsidRPr="000E60CF" w:rsidRDefault="00422144" w:rsidP="00581E0C">
            <w:pPr>
              <w:contextualSpacing/>
              <w:rPr>
                <w:rFonts w:ascii="Arial Narrow" w:eastAsia="Calibri" w:hAnsi="Arial Narrow"/>
              </w:rPr>
            </w:pPr>
            <w:r>
              <w:rPr>
                <w:rFonts w:ascii="Arial Narrow" w:eastAsia="Calibri" w:hAnsi="Arial Narrow"/>
              </w:rPr>
              <w:t>23</w:t>
            </w:r>
          </w:p>
        </w:tc>
        <w:tc>
          <w:tcPr>
            <w:tcW w:w="1032" w:type="dxa"/>
            <w:gridSpan w:val="2"/>
            <w:shd w:val="clear" w:color="auto" w:fill="auto"/>
          </w:tcPr>
          <w:p w14:paraId="7BD686DE" w14:textId="77777777" w:rsidR="000570C0" w:rsidRPr="000E60CF" w:rsidRDefault="0001261F" w:rsidP="00581E0C">
            <w:pPr>
              <w:contextualSpacing/>
              <w:rPr>
                <w:rFonts w:ascii="Arial Narrow" w:eastAsia="Calibri" w:hAnsi="Arial Narrow"/>
              </w:rPr>
            </w:pPr>
            <w:r>
              <w:rPr>
                <w:rFonts w:ascii="Arial Narrow" w:eastAsia="Calibri" w:hAnsi="Arial Narrow"/>
              </w:rPr>
              <w:t xml:space="preserve"> </w:t>
            </w:r>
            <w:r w:rsidR="00294D6D">
              <w:rPr>
                <w:rFonts w:ascii="Arial Narrow" w:eastAsia="Calibri" w:hAnsi="Arial Narrow"/>
              </w:rPr>
              <w:t>25.000</w:t>
            </w:r>
          </w:p>
        </w:tc>
        <w:tc>
          <w:tcPr>
            <w:tcW w:w="930" w:type="dxa"/>
            <w:gridSpan w:val="2"/>
            <w:shd w:val="clear" w:color="auto" w:fill="auto"/>
          </w:tcPr>
          <w:p w14:paraId="7000DA7F" w14:textId="77777777" w:rsidR="000570C0" w:rsidRPr="000E60CF" w:rsidRDefault="00F36E6C" w:rsidP="00581E0C">
            <w:pPr>
              <w:contextualSpacing/>
              <w:rPr>
                <w:rFonts w:ascii="Arial Narrow" w:eastAsia="Calibri" w:hAnsi="Arial Narrow"/>
              </w:rPr>
            </w:pPr>
            <w:r>
              <w:rPr>
                <w:rFonts w:ascii="Arial Narrow" w:eastAsia="Calibri" w:hAnsi="Arial Narrow"/>
              </w:rPr>
              <w:t>3</w:t>
            </w:r>
            <w:r w:rsidR="000570C0" w:rsidRPr="000E60CF">
              <w:rPr>
                <w:rFonts w:ascii="Arial Narrow" w:eastAsia="Calibri" w:hAnsi="Arial Narrow"/>
              </w:rPr>
              <w:t>50 osób</w:t>
            </w:r>
          </w:p>
        </w:tc>
        <w:tc>
          <w:tcPr>
            <w:tcW w:w="732" w:type="dxa"/>
            <w:gridSpan w:val="2"/>
            <w:shd w:val="clear" w:color="auto" w:fill="auto"/>
          </w:tcPr>
          <w:p w14:paraId="6BCB310C" w14:textId="77777777" w:rsidR="000570C0" w:rsidRPr="000E60CF" w:rsidRDefault="00422144" w:rsidP="00581E0C">
            <w:pPr>
              <w:contextualSpacing/>
              <w:rPr>
                <w:rFonts w:ascii="Arial Narrow" w:eastAsia="Calibri" w:hAnsi="Arial Narrow"/>
              </w:rPr>
            </w:pPr>
            <w:r>
              <w:rPr>
                <w:rFonts w:ascii="Arial Narrow" w:eastAsia="Calibri" w:hAnsi="Arial Narrow"/>
              </w:rPr>
              <w:t xml:space="preserve"> 55</w:t>
            </w:r>
          </w:p>
        </w:tc>
        <w:tc>
          <w:tcPr>
            <w:tcW w:w="1159" w:type="dxa"/>
            <w:gridSpan w:val="2"/>
            <w:shd w:val="clear" w:color="auto" w:fill="auto"/>
          </w:tcPr>
          <w:p w14:paraId="6D257D63" w14:textId="77777777" w:rsidR="000570C0" w:rsidRDefault="000570C0" w:rsidP="00581E0C">
            <w:pPr>
              <w:contextualSpacing/>
              <w:rPr>
                <w:rFonts w:ascii="Arial Narrow" w:eastAsia="Calibri" w:hAnsi="Arial Narrow"/>
              </w:rPr>
            </w:pPr>
          </w:p>
          <w:p w14:paraId="52482BAF" w14:textId="77777777" w:rsidR="00D9009D" w:rsidRPr="007105AA" w:rsidRDefault="0001261F" w:rsidP="00581E0C">
            <w:pPr>
              <w:contextualSpacing/>
              <w:rPr>
                <w:rFonts w:ascii="Arial Narrow" w:eastAsia="Calibri" w:hAnsi="Arial Narrow"/>
              </w:rPr>
            </w:pPr>
            <w:r>
              <w:rPr>
                <w:rFonts w:ascii="Arial Narrow" w:eastAsia="Calibri" w:hAnsi="Arial Narrow"/>
              </w:rPr>
              <w:t xml:space="preserve"> </w:t>
            </w:r>
            <w:r w:rsidR="00294D6D">
              <w:rPr>
                <w:rFonts w:ascii="Arial Narrow" w:eastAsia="Calibri" w:hAnsi="Arial Narrow"/>
              </w:rPr>
              <w:t>43.345</w:t>
            </w:r>
          </w:p>
        </w:tc>
        <w:tc>
          <w:tcPr>
            <w:tcW w:w="849" w:type="dxa"/>
            <w:gridSpan w:val="2"/>
            <w:shd w:val="clear" w:color="auto" w:fill="auto"/>
          </w:tcPr>
          <w:p w14:paraId="35C0C7FE" w14:textId="77777777" w:rsidR="000570C0" w:rsidRPr="007105AA" w:rsidRDefault="00464640" w:rsidP="00581E0C">
            <w:pPr>
              <w:contextualSpacing/>
              <w:rPr>
                <w:rFonts w:ascii="Arial Narrow" w:eastAsia="Calibri" w:hAnsi="Arial Narrow"/>
              </w:rPr>
            </w:pPr>
            <w:r>
              <w:rPr>
                <w:rFonts w:ascii="Arial Narrow" w:eastAsia="Calibri" w:hAnsi="Arial Narrow"/>
              </w:rPr>
              <w:t xml:space="preserve"> 486 </w:t>
            </w:r>
            <w:r w:rsidR="000570C0" w:rsidRPr="007105AA">
              <w:rPr>
                <w:rFonts w:ascii="Arial Narrow" w:eastAsia="Calibri" w:hAnsi="Arial Narrow"/>
              </w:rPr>
              <w:t>osób</w:t>
            </w:r>
          </w:p>
        </w:tc>
        <w:tc>
          <w:tcPr>
            <w:tcW w:w="959" w:type="dxa"/>
            <w:gridSpan w:val="2"/>
            <w:shd w:val="clear" w:color="auto" w:fill="auto"/>
          </w:tcPr>
          <w:p w14:paraId="3FC538EF" w14:textId="77777777" w:rsidR="000570C0" w:rsidRPr="007105AA" w:rsidRDefault="000570C0" w:rsidP="00581E0C">
            <w:pPr>
              <w:contextualSpacing/>
              <w:rPr>
                <w:rFonts w:ascii="Arial Narrow" w:eastAsia="Calibri" w:hAnsi="Arial Narrow"/>
              </w:rPr>
            </w:pPr>
            <w:r w:rsidRPr="007105AA">
              <w:rPr>
                <w:rFonts w:ascii="Arial Narrow" w:eastAsia="Calibri" w:hAnsi="Arial Narrow"/>
              </w:rPr>
              <w:t>100</w:t>
            </w:r>
          </w:p>
        </w:tc>
        <w:tc>
          <w:tcPr>
            <w:tcW w:w="932" w:type="dxa"/>
            <w:gridSpan w:val="2"/>
            <w:shd w:val="clear" w:color="auto" w:fill="auto"/>
          </w:tcPr>
          <w:p w14:paraId="0C26049D" w14:textId="77777777" w:rsidR="000570C0" w:rsidRDefault="000570C0" w:rsidP="00A85318">
            <w:pPr>
              <w:contextualSpacing/>
              <w:rPr>
                <w:rFonts w:ascii="Arial Narrow" w:eastAsia="Calibri" w:hAnsi="Arial Narrow"/>
              </w:rPr>
            </w:pPr>
          </w:p>
          <w:p w14:paraId="298BC212" w14:textId="77777777" w:rsidR="00464640" w:rsidRPr="007105AA" w:rsidRDefault="00464640" w:rsidP="00A85318">
            <w:pPr>
              <w:contextualSpacing/>
              <w:rPr>
                <w:rFonts w:ascii="Arial Narrow" w:eastAsia="Calibri" w:hAnsi="Arial Narrow"/>
              </w:rPr>
            </w:pPr>
            <w:del w:id="232" w:author="user" w:date="2023-04-03T11:47:00Z">
              <w:r w:rsidDel="00BC31B9">
                <w:rPr>
                  <w:rFonts w:ascii="Arial Narrow" w:eastAsia="Calibri" w:hAnsi="Arial Narrow"/>
                </w:rPr>
                <w:delText>57.231,57</w:delText>
              </w:r>
            </w:del>
            <w:ins w:id="233" w:author="user" w:date="2023-04-03T11:47:00Z">
              <w:r w:rsidR="00BC31B9">
                <w:rPr>
                  <w:rFonts w:ascii="Arial Narrow" w:eastAsia="Calibri" w:hAnsi="Arial Narrow"/>
                </w:rPr>
                <w:t xml:space="preserve"> 46.231,57</w:t>
              </w:r>
            </w:ins>
          </w:p>
        </w:tc>
        <w:tc>
          <w:tcPr>
            <w:tcW w:w="778" w:type="dxa"/>
            <w:gridSpan w:val="2"/>
            <w:shd w:val="clear" w:color="auto" w:fill="auto"/>
          </w:tcPr>
          <w:p w14:paraId="71A0E781" w14:textId="77777777" w:rsidR="000570C0" w:rsidRPr="007105AA" w:rsidRDefault="00464640" w:rsidP="00581E0C">
            <w:pPr>
              <w:contextualSpacing/>
              <w:rPr>
                <w:rFonts w:ascii="Arial Narrow" w:eastAsia="Calibri" w:hAnsi="Arial Narrow"/>
              </w:rPr>
            </w:pPr>
            <w:r>
              <w:rPr>
                <w:rFonts w:ascii="Arial Narrow" w:eastAsia="Calibri" w:hAnsi="Arial Narrow"/>
              </w:rPr>
              <w:t xml:space="preserve">1086 </w:t>
            </w:r>
            <w:r w:rsidR="000570C0" w:rsidRPr="007105AA">
              <w:rPr>
                <w:rFonts w:ascii="Arial Narrow" w:eastAsia="Calibri" w:hAnsi="Arial Narrow"/>
              </w:rPr>
              <w:t>osób</w:t>
            </w:r>
          </w:p>
        </w:tc>
        <w:tc>
          <w:tcPr>
            <w:tcW w:w="1105" w:type="dxa"/>
            <w:shd w:val="clear" w:color="auto" w:fill="auto"/>
          </w:tcPr>
          <w:p w14:paraId="44DE3E31" w14:textId="77777777" w:rsidR="000570C0" w:rsidRPr="007105AA" w:rsidRDefault="0001261F" w:rsidP="00BC31B9">
            <w:pPr>
              <w:contextualSpacing/>
              <w:rPr>
                <w:rFonts w:ascii="Arial Narrow" w:eastAsia="Calibri" w:hAnsi="Arial Narrow"/>
              </w:rPr>
            </w:pPr>
            <w:r>
              <w:rPr>
                <w:rFonts w:ascii="Arial Narrow" w:eastAsia="Calibri" w:hAnsi="Arial Narrow"/>
              </w:rPr>
              <w:t xml:space="preserve"> </w:t>
            </w:r>
            <w:del w:id="234" w:author="user" w:date="2023-04-03T11:47:00Z">
              <w:r w:rsidR="00464640" w:rsidDel="00BC31B9">
                <w:rPr>
                  <w:rFonts w:ascii="Arial Narrow" w:eastAsia="Calibri" w:hAnsi="Arial Narrow"/>
                </w:rPr>
                <w:delText>125.576,57</w:delText>
              </w:r>
            </w:del>
            <w:ins w:id="235" w:author="user" w:date="2023-04-03T11:47:00Z">
              <w:r w:rsidR="00BC31B9">
                <w:rPr>
                  <w:rFonts w:ascii="Arial Narrow" w:eastAsia="Calibri" w:hAnsi="Arial Narrow"/>
                </w:rPr>
                <w:t xml:space="preserve"> 114.576,57</w:t>
              </w:r>
            </w:ins>
            <w:r w:rsidR="00464640">
              <w:rPr>
                <w:rFonts w:ascii="Arial Narrow" w:eastAsia="Calibri" w:hAnsi="Arial Narrow"/>
              </w:rPr>
              <w:t xml:space="preserve"> </w:t>
            </w:r>
          </w:p>
        </w:tc>
        <w:tc>
          <w:tcPr>
            <w:tcW w:w="1447" w:type="dxa"/>
            <w:gridSpan w:val="3"/>
            <w:shd w:val="clear" w:color="auto" w:fill="auto"/>
            <w:vAlign w:val="center"/>
          </w:tcPr>
          <w:p w14:paraId="1D04C13C" w14:textId="77777777" w:rsidR="000570C0" w:rsidRPr="000E60CF" w:rsidRDefault="000570C0" w:rsidP="00581E0C">
            <w:pPr>
              <w:contextualSpacing/>
              <w:jc w:val="center"/>
              <w:rPr>
                <w:rFonts w:ascii="Arial Narrow" w:eastAsia="Calibri" w:hAnsi="Arial Narrow"/>
              </w:rPr>
            </w:pPr>
            <w:r w:rsidRPr="000E60CF">
              <w:rPr>
                <w:rFonts w:ascii="Arial Narrow" w:eastAsia="Calibri" w:hAnsi="Arial Narrow"/>
              </w:rPr>
              <w:t>PROW</w:t>
            </w:r>
          </w:p>
        </w:tc>
        <w:tc>
          <w:tcPr>
            <w:tcW w:w="1087" w:type="dxa"/>
            <w:gridSpan w:val="2"/>
            <w:shd w:val="clear" w:color="auto" w:fill="auto"/>
            <w:vAlign w:val="center"/>
          </w:tcPr>
          <w:p w14:paraId="5A75CFB2" w14:textId="77777777" w:rsidR="000570C0" w:rsidRPr="000E60CF" w:rsidRDefault="000570C0" w:rsidP="00581E0C">
            <w:pPr>
              <w:contextualSpacing/>
              <w:jc w:val="center"/>
              <w:rPr>
                <w:rFonts w:ascii="Arial Narrow" w:eastAsia="Calibri" w:hAnsi="Arial Narrow"/>
              </w:rPr>
            </w:pPr>
            <w:r w:rsidRPr="000E60CF">
              <w:rPr>
                <w:rFonts w:ascii="Arial Narrow" w:eastAsia="Calibri" w:hAnsi="Arial Narrow"/>
              </w:rPr>
              <w:t>Realizacja LSR – projekty grantowe</w:t>
            </w:r>
          </w:p>
        </w:tc>
      </w:tr>
      <w:tr w:rsidR="000570C0" w:rsidRPr="000E60CF" w14:paraId="38170C83" w14:textId="77777777" w:rsidTr="007C1515">
        <w:trPr>
          <w:gridAfter w:val="1"/>
          <w:wAfter w:w="102" w:type="dxa"/>
          <w:jc w:val="center"/>
        </w:trPr>
        <w:tc>
          <w:tcPr>
            <w:tcW w:w="3174" w:type="dxa"/>
            <w:gridSpan w:val="3"/>
            <w:shd w:val="clear" w:color="auto" w:fill="FFFFCC"/>
          </w:tcPr>
          <w:p w14:paraId="49110BC2" w14:textId="77777777" w:rsidR="000570C0" w:rsidRPr="000E60CF" w:rsidRDefault="000570C0" w:rsidP="00581E0C">
            <w:pPr>
              <w:contextualSpacing/>
              <w:rPr>
                <w:rFonts w:ascii="Arial Narrow" w:eastAsia="Calibri" w:hAnsi="Arial Narrow"/>
              </w:rPr>
            </w:pPr>
            <w:r w:rsidRPr="000E60CF">
              <w:rPr>
                <w:rFonts w:ascii="Arial Narrow" w:eastAsia="Calibri" w:hAnsi="Arial Narrow"/>
              </w:rPr>
              <w:t>Liczba osób, u których wzrosła świadomość pro środowiskowa</w:t>
            </w:r>
          </w:p>
          <w:p w14:paraId="2DFCE6D2" w14:textId="77777777" w:rsidR="000570C0" w:rsidRPr="000E60CF" w:rsidRDefault="000570C0" w:rsidP="00581E0C">
            <w:pPr>
              <w:contextualSpacing/>
              <w:rPr>
                <w:rFonts w:ascii="Arial Narrow" w:eastAsia="Calibri" w:hAnsi="Arial Narrow"/>
                <w:b/>
              </w:rPr>
            </w:pPr>
            <w:r w:rsidRPr="000E60CF">
              <w:rPr>
                <w:rFonts w:ascii="Arial Narrow" w:eastAsia="Calibri" w:hAnsi="Arial Narrow"/>
              </w:rPr>
              <w:t>/prozdrowotne</w:t>
            </w:r>
          </w:p>
        </w:tc>
        <w:tc>
          <w:tcPr>
            <w:tcW w:w="839" w:type="dxa"/>
            <w:shd w:val="clear" w:color="auto" w:fill="auto"/>
          </w:tcPr>
          <w:p w14:paraId="5A2FDBDB" w14:textId="77777777" w:rsidR="000570C0" w:rsidRPr="000E60CF" w:rsidRDefault="000570C0" w:rsidP="00581E0C">
            <w:pPr>
              <w:contextualSpacing/>
              <w:rPr>
                <w:rFonts w:ascii="Arial Narrow" w:eastAsia="Calibri" w:hAnsi="Arial Narrow"/>
              </w:rPr>
            </w:pPr>
            <w:r w:rsidRPr="000E60CF">
              <w:rPr>
                <w:rFonts w:ascii="Arial Narrow" w:eastAsia="Calibri" w:hAnsi="Arial Narrow"/>
              </w:rPr>
              <w:t>100 osób</w:t>
            </w:r>
          </w:p>
        </w:tc>
        <w:tc>
          <w:tcPr>
            <w:tcW w:w="708" w:type="dxa"/>
            <w:gridSpan w:val="2"/>
            <w:shd w:val="clear" w:color="auto" w:fill="auto"/>
          </w:tcPr>
          <w:p w14:paraId="79124B07" w14:textId="77777777" w:rsidR="000570C0" w:rsidRPr="000E60CF" w:rsidRDefault="000570C0" w:rsidP="00581E0C">
            <w:pPr>
              <w:contextualSpacing/>
              <w:rPr>
                <w:rFonts w:ascii="Arial Narrow" w:eastAsia="Calibri" w:hAnsi="Arial Narrow"/>
              </w:rPr>
            </w:pPr>
            <w:r w:rsidRPr="000E60CF">
              <w:rPr>
                <w:rFonts w:ascii="Arial Narrow" w:eastAsia="Calibri" w:hAnsi="Arial Narrow"/>
              </w:rPr>
              <w:t>13</w:t>
            </w:r>
          </w:p>
        </w:tc>
        <w:tc>
          <w:tcPr>
            <w:tcW w:w="1032" w:type="dxa"/>
            <w:gridSpan w:val="2"/>
            <w:shd w:val="clear" w:color="auto" w:fill="auto"/>
          </w:tcPr>
          <w:p w14:paraId="4DD55004" w14:textId="77777777" w:rsidR="000570C0" w:rsidRPr="000E60CF" w:rsidRDefault="0001261F" w:rsidP="00581E0C">
            <w:pPr>
              <w:contextualSpacing/>
              <w:rPr>
                <w:rFonts w:ascii="Arial Narrow" w:eastAsia="Calibri" w:hAnsi="Arial Narrow"/>
              </w:rPr>
            </w:pPr>
            <w:r>
              <w:rPr>
                <w:rFonts w:ascii="Arial Narrow" w:eastAsia="Calibri" w:hAnsi="Arial Narrow"/>
              </w:rPr>
              <w:t xml:space="preserve"> </w:t>
            </w:r>
            <w:r w:rsidR="00294D6D">
              <w:rPr>
                <w:rFonts w:ascii="Arial Narrow" w:eastAsia="Calibri" w:hAnsi="Arial Narrow"/>
              </w:rPr>
              <w:t>15.000</w:t>
            </w:r>
          </w:p>
        </w:tc>
        <w:tc>
          <w:tcPr>
            <w:tcW w:w="930" w:type="dxa"/>
            <w:gridSpan w:val="2"/>
            <w:shd w:val="clear" w:color="auto" w:fill="auto"/>
          </w:tcPr>
          <w:p w14:paraId="0B6B88B1" w14:textId="77777777" w:rsidR="000570C0" w:rsidRPr="000E60CF" w:rsidRDefault="000570C0" w:rsidP="00581E0C">
            <w:pPr>
              <w:contextualSpacing/>
              <w:rPr>
                <w:rFonts w:ascii="Arial Narrow" w:eastAsia="Calibri" w:hAnsi="Arial Narrow"/>
              </w:rPr>
            </w:pPr>
            <w:r w:rsidRPr="000E60CF">
              <w:rPr>
                <w:rFonts w:ascii="Arial Narrow" w:eastAsia="Calibri" w:hAnsi="Arial Narrow"/>
              </w:rPr>
              <w:t>650 osób</w:t>
            </w:r>
          </w:p>
        </w:tc>
        <w:tc>
          <w:tcPr>
            <w:tcW w:w="732" w:type="dxa"/>
            <w:gridSpan w:val="2"/>
            <w:shd w:val="clear" w:color="auto" w:fill="auto"/>
          </w:tcPr>
          <w:p w14:paraId="37679C9B" w14:textId="77777777" w:rsidR="000570C0" w:rsidRPr="000E60CF" w:rsidRDefault="002D421D" w:rsidP="00581E0C">
            <w:pPr>
              <w:contextualSpacing/>
              <w:rPr>
                <w:rFonts w:ascii="Arial Narrow" w:eastAsia="Calibri" w:hAnsi="Arial Narrow"/>
              </w:rPr>
            </w:pPr>
            <w:r>
              <w:rPr>
                <w:rFonts w:ascii="Arial Narrow" w:eastAsia="Calibri" w:hAnsi="Arial Narrow"/>
              </w:rPr>
              <w:t xml:space="preserve"> 84</w:t>
            </w:r>
          </w:p>
        </w:tc>
        <w:tc>
          <w:tcPr>
            <w:tcW w:w="1159" w:type="dxa"/>
            <w:gridSpan w:val="2"/>
            <w:shd w:val="clear" w:color="auto" w:fill="auto"/>
          </w:tcPr>
          <w:p w14:paraId="1CEFC9E4" w14:textId="77777777" w:rsidR="000570C0" w:rsidRDefault="000570C0" w:rsidP="00581E0C">
            <w:pPr>
              <w:contextualSpacing/>
              <w:rPr>
                <w:rFonts w:ascii="Arial Narrow" w:eastAsia="Calibri" w:hAnsi="Arial Narrow"/>
              </w:rPr>
            </w:pPr>
          </w:p>
          <w:p w14:paraId="3620F2AA" w14:textId="77777777" w:rsidR="001735BF" w:rsidRDefault="0001261F" w:rsidP="00131ACB">
            <w:pPr>
              <w:contextualSpacing/>
              <w:rPr>
                <w:rFonts w:ascii="Arial Narrow" w:eastAsia="Calibri" w:hAnsi="Arial Narrow"/>
              </w:rPr>
            </w:pPr>
            <w:r>
              <w:rPr>
                <w:rFonts w:ascii="Arial Narrow" w:eastAsia="Calibri" w:hAnsi="Arial Narrow"/>
              </w:rPr>
              <w:t xml:space="preserve"> </w:t>
            </w:r>
          </w:p>
          <w:p w14:paraId="290A3E7F" w14:textId="77777777" w:rsidR="00131ACB" w:rsidRPr="007105AA" w:rsidRDefault="00131ACB" w:rsidP="00131ACB">
            <w:pPr>
              <w:contextualSpacing/>
              <w:rPr>
                <w:rFonts w:ascii="Arial Narrow" w:eastAsia="Calibri" w:hAnsi="Arial Narrow"/>
              </w:rPr>
            </w:pPr>
            <w:r>
              <w:rPr>
                <w:rFonts w:ascii="Arial Narrow" w:eastAsia="Calibri" w:hAnsi="Arial Narrow"/>
              </w:rPr>
              <w:t>22.477,03</w:t>
            </w:r>
          </w:p>
        </w:tc>
        <w:tc>
          <w:tcPr>
            <w:tcW w:w="849" w:type="dxa"/>
            <w:gridSpan w:val="2"/>
            <w:shd w:val="clear" w:color="auto" w:fill="auto"/>
          </w:tcPr>
          <w:p w14:paraId="090C66B5" w14:textId="77777777" w:rsidR="000570C0" w:rsidRPr="007105AA" w:rsidRDefault="002D421D" w:rsidP="00581E0C">
            <w:pPr>
              <w:contextualSpacing/>
              <w:rPr>
                <w:rFonts w:ascii="Arial Narrow" w:eastAsia="Calibri" w:hAnsi="Arial Narrow"/>
              </w:rPr>
            </w:pPr>
            <w:r>
              <w:rPr>
                <w:rFonts w:ascii="Arial Narrow" w:eastAsia="Calibri" w:hAnsi="Arial Narrow"/>
              </w:rPr>
              <w:t>25</w:t>
            </w:r>
            <w:r w:rsidRPr="007105AA">
              <w:rPr>
                <w:rFonts w:ascii="Arial Narrow" w:eastAsia="Calibri" w:hAnsi="Arial Narrow"/>
              </w:rPr>
              <w:t xml:space="preserve"> </w:t>
            </w:r>
            <w:r w:rsidR="000570C0" w:rsidRPr="007105AA">
              <w:rPr>
                <w:rFonts w:ascii="Arial Narrow" w:eastAsia="Calibri" w:hAnsi="Arial Narrow"/>
              </w:rPr>
              <w:t>osób</w:t>
            </w:r>
          </w:p>
        </w:tc>
        <w:tc>
          <w:tcPr>
            <w:tcW w:w="959" w:type="dxa"/>
            <w:gridSpan w:val="2"/>
            <w:shd w:val="clear" w:color="auto" w:fill="auto"/>
          </w:tcPr>
          <w:p w14:paraId="3BCCD5B1" w14:textId="77777777" w:rsidR="000570C0" w:rsidRPr="007105AA" w:rsidRDefault="000570C0" w:rsidP="00581E0C">
            <w:pPr>
              <w:contextualSpacing/>
              <w:rPr>
                <w:rFonts w:ascii="Arial Narrow" w:eastAsia="Calibri" w:hAnsi="Arial Narrow"/>
              </w:rPr>
            </w:pPr>
            <w:r w:rsidRPr="007105AA">
              <w:rPr>
                <w:rFonts w:ascii="Arial Narrow" w:eastAsia="Calibri" w:hAnsi="Arial Narrow"/>
              </w:rPr>
              <w:t>100</w:t>
            </w:r>
          </w:p>
        </w:tc>
        <w:tc>
          <w:tcPr>
            <w:tcW w:w="932" w:type="dxa"/>
            <w:gridSpan w:val="2"/>
            <w:shd w:val="clear" w:color="auto" w:fill="auto"/>
          </w:tcPr>
          <w:p w14:paraId="3C2EBA06" w14:textId="77777777" w:rsidR="000570C0" w:rsidRPr="007105AA" w:rsidRDefault="002D421D" w:rsidP="00BC31B9">
            <w:pPr>
              <w:contextualSpacing/>
              <w:rPr>
                <w:rFonts w:ascii="Arial Narrow" w:eastAsia="Calibri" w:hAnsi="Arial Narrow"/>
              </w:rPr>
            </w:pPr>
            <w:r>
              <w:rPr>
                <w:rFonts w:ascii="Arial Narrow" w:eastAsia="Calibri" w:hAnsi="Arial Narrow"/>
              </w:rPr>
              <w:t xml:space="preserve"> </w:t>
            </w:r>
            <w:del w:id="236" w:author="user" w:date="2023-04-03T11:48:00Z">
              <w:r w:rsidDel="00BC31B9">
                <w:rPr>
                  <w:rFonts w:ascii="Arial Narrow" w:eastAsia="Calibri" w:hAnsi="Arial Narrow"/>
                </w:rPr>
                <w:delText>12.500</w:delText>
              </w:r>
            </w:del>
            <w:ins w:id="237" w:author="user" w:date="2023-04-03T11:48:00Z">
              <w:r w:rsidR="00BC31B9">
                <w:rPr>
                  <w:rFonts w:ascii="Arial Narrow" w:eastAsia="Calibri" w:hAnsi="Arial Narrow"/>
                </w:rPr>
                <w:t xml:space="preserve"> 10.869,58</w:t>
              </w:r>
            </w:ins>
          </w:p>
        </w:tc>
        <w:tc>
          <w:tcPr>
            <w:tcW w:w="778" w:type="dxa"/>
            <w:gridSpan w:val="2"/>
            <w:shd w:val="clear" w:color="auto" w:fill="auto"/>
          </w:tcPr>
          <w:p w14:paraId="67A34009" w14:textId="77777777" w:rsidR="000570C0" w:rsidRPr="007105AA" w:rsidRDefault="002D421D" w:rsidP="002D421D">
            <w:pPr>
              <w:contextualSpacing/>
              <w:rPr>
                <w:rFonts w:ascii="Arial Narrow" w:eastAsia="Calibri" w:hAnsi="Arial Narrow"/>
              </w:rPr>
            </w:pPr>
            <w:r>
              <w:rPr>
                <w:rFonts w:ascii="Arial Narrow" w:eastAsia="Calibri" w:hAnsi="Arial Narrow"/>
              </w:rPr>
              <w:t> </w:t>
            </w:r>
            <w:r w:rsidRPr="007105AA">
              <w:rPr>
                <w:rFonts w:ascii="Arial Narrow" w:eastAsia="Calibri" w:hAnsi="Arial Narrow"/>
              </w:rPr>
              <w:t>7</w:t>
            </w:r>
            <w:r>
              <w:rPr>
                <w:rFonts w:ascii="Arial Narrow" w:eastAsia="Calibri" w:hAnsi="Arial Narrow"/>
              </w:rPr>
              <w:t xml:space="preserve">75 </w:t>
            </w:r>
            <w:r w:rsidR="000570C0" w:rsidRPr="007105AA">
              <w:rPr>
                <w:rFonts w:ascii="Arial Narrow" w:eastAsia="Calibri" w:hAnsi="Arial Narrow"/>
              </w:rPr>
              <w:t>osób</w:t>
            </w:r>
          </w:p>
        </w:tc>
        <w:tc>
          <w:tcPr>
            <w:tcW w:w="1105" w:type="dxa"/>
            <w:shd w:val="clear" w:color="auto" w:fill="auto"/>
          </w:tcPr>
          <w:p w14:paraId="7CDC7A86" w14:textId="77777777" w:rsidR="000570C0" w:rsidRDefault="000570C0" w:rsidP="00581E0C">
            <w:pPr>
              <w:contextualSpacing/>
              <w:rPr>
                <w:rFonts w:ascii="Arial Narrow" w:eastAsia="Calibri" w:hAnsi="Arial Narrow"/>
              </w:rPr>
            </w:pPr>
          </w:p>
          <w:p w14:paraId="31555E0B" w14:textId="77777777" w:rsidR="001735BF" w:rsidRDefault="0001261F" w:rsidP="00131ACB">
            <w:pPr>
              <w:contextualSpacing/>
              <w:rPr>
                <w:rFonts w:ascii="Arial Narrow" w:eastAsia="Calibri" w:hAnsi="Arial Narrow"/>
              </w:rPr>
            </w:pPr>
            <w:r>
              <w:rPr>
                <w:rFonts w:ascii="Arial Narrow" w:eastAsia="Calibri" w:hAnsi="Arial Narrow"/>
              </w:rPr>
              <w:t xml:space="preserve"> </w:t>
            </w:r>
          </w:p>
          <w:p w14:paraId="33058D1C" w14:textId="77777777" w:rsidR="00131ACB" w:rsidRDefault="00131ACB" w:rsidP="00131ACB">
            <w:pPr>
              <w:contextualSpacing/>
              <w:rPr>
                <w:rFonts w:ascii="Arial Narrow" w:eastAsia="Calibri" w:hAnsi="Arial Narrow"/>
              </w:rPr>
            </w:pPr>
          </w:p>
          <w:p w14:paraId="77033F17" w14:textId="77777777" w:rsidR="002D421D" w:rsidRPr="007105AA" w:rsidRDefault="002D421D" w:rsidP="00131ACB">
            <w:pPr>
              <w:contextualSpacing/>
              <w:rPr>
                <w:rFonts w:ascii="Arial Narrow" w:eastAsia="Calibri" w:hAnsi="Arial Narrow"/>
              </w:rPr>
            </w:pPr>
            <w:del w:id="238" w:author="user" w:date="2023-04-03T11:49:00Z">
              <w:r w:rsidDel="00BC31B9">
                <w:rPr>
                  <w:rFonts w:ascii="Arial Narrow" w:eastAsia="Calibri" w:hAnsi="Arial Narrow"/>
                </w:rPr>
                <w:delText>49.977,03</w:delText>
              </w:r>
            </w:del>
            <w:ins w:id="239" w:author="user" w:date="2023-04-03T11:49:00Z">
              <w:r w:rsidR="00BC31B9">
                <w:rPr>
                  <w:rFonts w:ascii="Arial Narrow" w:eastAsia="Calibri" w:hAnsi="Arial Narrow"/>
                </w:rPr>
                <w:t>48</w:t>
              </w:r>
              <w:r w:rsidR="004C5810">
                <w:rPr>
                  <w:rFonts w:ascii="Arial Narrow" w:eastAsia="Calibri" w:hAnsi="Arial Narrow"/>
                </w:rPr>
                <w:t>.346,61</w:t>
              </w:r>
            </w:ins>
          </w:p>
        </w:tc>
        <w:tc>
          <w:tcPr>
            <w:tcW w:w="1447" w:type="dxa"/>
            <w:gridSpan w:val="3"/>
            <w:shd w:val="clear" w:color="auto" w:fill="auto"/>
            <w:vAlign w:val="center"/>
          </w:tcPr>
          <w:p w14:paraId="52983FFA" w14:textId="77777777" w:rsidR="000570C0" w:rsidRPr="007105AA" w:rsidRDefault="000570C0" w:rsidP="00581E0C">
            <w:pPr>
              <w:contextualSpacing/>
              <w:jc w:val="center"/>
              <w:rPr>
                <w:rFonts w:ascii="Arial Narrow" w:eastAsia="Calibri" w:hAnsi="Arial Narrow"/>
              </w:rPr>
            </w:pPr>
            <w:r w:rsidRPr="007105AA">
              <w:rPr>
                <w:rFonts w:ascii="Arial Narrow" w:eastAsia="Calibri" w:hAnsi="Arial Narrow"/>
              </w:rPr>
              <w:t>PROW</w:t>
            </w:r>
          </w:p>
        </w:tc>
        <w:tc>
          <w:tcPr>
            <w:tcW w:w="1087" w:type="dxa"/>
            <w:gridSpan w:val="2"/>
            <w:shd w:val="clear" w:color="auto" w:fill="auto"/>
            <w:vAlign w:val="center"/>
          </w:tcPr>
          <w:p w14:paraId="35DB45F1" w14:textId="77777777" w:rsidR="000570C0" w:rsidRPr="000E60CF" w:rsidRDefault="000570C0" w:rsidP="002D421D">
            <w:pPr>
              <w:contextualSpacing/>
              <w:jc w:val="center"/>
              <w:rPr>
                <w:rFonts w:ascii="Arial Narrow" w:eastAsia="Calibri" w:hAnsi="Arial Narrow"/>
              </w:rPr>
            </w:pPr>
            <w:r w:rsidRPr="000E60CF">
              <w:rPr>
                <w:rFonts w:ascii="Arial Narrow" w:eastAsia="Calibri" w:hAnsi="Arial Narrow"/>
              </w:rPr>
              <w:t>Realizacja LSR</w:t>
            </w:r>
            <w:r w:rsidR="002D421D">
              <w:rPr>
                <w:rFonts w:ascii="Arial Narrow" w:eastAsia="Calibri" w:hAnsi="Arial Narrow"/>
              </w:rPr>
              <w:t>/</w:t>
            </w:r>
            <w:r w:rsidRPr="000E60CF">
              <w:rPr>
                <w:rFonts w:ascii="Arial Narrow" w:eastAsia="Calibri" w:hAnsi="Arial Narrow"/>
              </w:rPr>
              <w:t>projekty grantowe / Aktywizacja</w:t>
            </w:r>
          </w:p>
        </w:tc>
      </w:tr>
      <w:tr w:rsidR="000570C0" w:rsidRPr="000E60CF" w14:paraId="3A90A9A2" w14:textId="77777777" w:rsidTr="007C1515">
        <w:trPr>
          <w:gridAfter w:val="2"/>
          <w:wAfter w:w="11" w:type="dxa"/>
          <w:trHeight w:val="339"/>
          <w:jc w:val="center"/>
        </w:trPr>
        <w:tc>
          <w:tcPr>
            <w:tcW w:w="13197" w:type="dxa"/>
            <w:gridSpan w:val="23"/>
            <w:shd w:val="clear" w:color="auto" w:fill="FFB27D"/>
          </w:tcPr>
          <w:p w14:paraId="6747CEE3" w14:textId="77777777" w:rsidR="000570C0" w:rsidRPr="000E60CF" w:rsidRDefault="000570C0" w:rsidP="00581E0C">
            <w:pPr>
              <w:keepNext/>
              <w:contextualSpacing/>
              <w:rPr>
                <w:rFonts w:ascii="Arial Narrow" w:eastAsia="Calibri" w:hAnsi="Arial Narrow"/>
                <w:b/>
              </w:rPr>
            </w:pPr>
            <w:r w:rsidRPr="000E60CF">
              <w:rPr>
                <w:rFonts w:ascii="Arial Narrow" w:eastAsia="Calibri" w:hAnsi="Arial Narrow"/>
                <w:b/>
              </w:rPr>
              <w:t xml:space="preserve">Cel szczegółowy 3.2 </w:t>
            </w:r>
            <w:r w:rsidRPr="000E60CF">
              <w:rPr>
                <w:rFonts w:ascii="Arial Narrow" w:hAnsi="Arial Narrow"/>
                <w:b/>
                <w:bCs/>
                <w:i/>
                <w:iCs/>
              </w:rPr>
              <w:t>Zagospodarowanie przestrzeni publicznej służące zachowaniu dziedzictwa i wzmacnianiu więzi społecznych</w:t>
            </w:r>
          </w:p>
        </w:tc>
        <w:tc>
          <w:tcPr>
            <w:tcW w:w="1436" w:type="dxa"/>
            <w:gridSpan w:val="2"/>
            <w:shd w:val="clear" w:color="auto" w:fill="FEC4BA"/>
          </w:tcPr>
          <w:p w14:paraId="48D8B760" w14:textId="77777777" w:rsidR="000570C0" w:rsidRPr="000E60CF" w:rsidRDefault="00B64D47" w:rsidP="00581E0C">
            <w:pPr>
              <w:keepNext/>
              <w:contextualSpacing/>
              <w:rPr>
                <w:rFonts w:ascii="Arial Narrow" w:eastAsia="Calibri" w:hAnsi="Arial Narrow"/>
              </w:rPr>
            </w:pPr>
            <w:r>
              <w:rPr>
                <w:rFonts w:ascii="Arial Narrow" w:eastAsia="Calibri" w:hAnsi="Arial Narrow"/>
              </w:rPr>
              <w:t>PROW</w:t>
            </w:r>
          </w:p>
        </w:tc>
        <w:tc>
          <w:tcPr>
            <w:tcW w:w="1087" w:type="dxa"/>
            <w:gridSpan w:val="2"/>
            <w:shd w:val="clear" w:color="auto" w:fill="A6A6A6"/>
          </w:tcPr>
          <w:p w14:paraId="3CFFC0B5" w14:textId="77777777" w:rsidR="000570C0" w:rsidRPr="000E60CF" w:rsidRDefault="000570C0" w:rsidP="00581E0C">
            <w:pPr>
              <w:keepNext/>
              <w:contextualSpacing/>
              <w:rPr>
                <w:rFonts w:ascii="Arial Narrow" w:eastAsia="Calibri" w:hAnsi="Arial Narrow"/>
              </w:rPr>
            </w:pPr>
          </w:p>
        </w:tc>
      </w:tr>
      <w:tr w:rsidR="000570C0" w:rsidRPr="000E60CF" w14:paraId="7F6E6D28" w14:textId="77777777" w:rsidTr="007C1515">
        <w:trPr>
          <w:gridAfter w:val="2"/>
          <w:wAfter w:w="11" w:type="dxa"/>
          <w:trHeight w:val="3624"/>
          <w:jc w:val="center"/>
        </w:trPr>
        <w:tc>
          <w:tcPr>
            <w:tcW w:w="1685" w:type="dxa"/>
            <w:gridSpan w:val="2"/>
            <w:shd w:val="clear" w:color="auto" w:fill="FFD5B9"/>
            <w:textDirection w:val="btLr"/>
          </w:tcPr>
          <w:p w14:paraId="5AC88970" w14:textId="77777777" w:rsidR="000570C0" w:rsidRPr="000E60CF" w:rsidRDefault="000570C0" w:rsidP="00581E0C">
            <w:pPr>
              <w:ind w:left="113" w:right="113"/>
              <w:contextualSpacing/>
              <w:rPr>
                <w:rFonts w:ascii="Arial Narrow" w:eastAsia="Calibri" w:hAnsi="Arial Narrow"/>
              </w:rPr>
            </w:pPr>
            <w:r w:rsidRPr="000E60CF">
              <w:rPr>
                <w:rFonts w:ascii="Arial Narrow" w:eastAsia="Calibri" w:hAnsi="Arial Narrow"/>
                <w:b/>
              </w:rPr>
              <w:t>Przedsięwzięcie 3.2.1</w:t>
            </w:r>
            <w:r w:rsidRPr="000E60CF">
              <w:rPr>
                <w:rFonts w:ascii="Arial Narrow" w:eastAsia="Calibri" w:hAnsi="Arial Narrow"/>
              </w:rPr>
              <w:t xml:space="preserve"> Zagospodarowanie przestrzeni publicznych ważnych dla lokalnych społeczności - świadczących </w:t>
            </w:r>
            <w:r w:rsidR="00581E0C">
              <w:rPr>
                <w:rFonts w:ascii="Arial Narrow" w:eastAsia="Calibri" w:hAnsi="Arial Narrow"/>
              </w:rPr>
              <w:br/>
            </w:r>
            <w:r w:rsidRPr="000E60CF">
              <w:rPr>
                <w:rFonts w:ascii="Arial Narrow" w:eastAsia="Calibri" w:hAnsi="Arial Narrow"/>
              </w:rPr>
              <w:t>o tożsamości miejsca.</w:t>
            </w:r>
          </w:p>
        </w:tc>
        <w:tc>
          <w:tcPr>
            <w:tcW w:w="1489" w:type="dxa"/>
            <w:shd w:val="clear" w:color="auto" w:fill="auto"/>
          </w:tcPr>
          <w:p w14:paraId="5A4D6281" w14:textId="77777777" w:rsidR="000570C0" w:rsidRPr="000E60CF" w:rsidRDefault="000570C0" w:rsidP="00581E0C">
            <w:pPr>
              <w:contextualSpacing/>
              <w:rPr>
                <w:rFonts w:ascii="Arial Narrow" w:eastAsia="Calibri" w:hAnsi="Arial Narrow"/>
              </w:rPr>
            </w:pPr>
            <w:r w:rsidRPr="000E60CF">
              <w:rPr>
                <w:rFonts w:ascii="Arial Narrow" w:eastAsia="Calibri" w:hAnsi="Arial Narrow"/>
              </w:rPr>
              <w:t>Liczba zagospodarowanych przestrzeni ważnych społecznie</w:t>
            </w:r>
          </w:p>
        </w:tc>
        <w:tc>
          <w:tcPr>
            <w:tcW w:w="839" w:type="dxa"/>
            <w:shd w:val="clear" w:color="auto" w:fill="auto"/>
          </w:tcPr>
          <w:p w14:paraId="65C8E061" w14:textId="77777777" w:rsidR="000570C0" w:rsidRPr="000E60CF" w:rsidRDefault="000570C0" w:rsidP="00581E0C">
            <w:pPr>
              <w:contextualSpacing/>
              <w:rPr>
                <w:rFonts w:ascii="Arial Narrow" w:eastAsia="Calibri" w:hAnsi="Arial Narrow"/>
              </w:rPr>
            </w:pPr>
            <w:r w:rsidRPr="000E60CF">
              <w:rPr>
                <w:rFonts w:ascii="Arial Narrow" w:eastAsia="Calibri" w:hAnsi="Arial Narrow"/>
              </w:rPr>
              <w:t>4 sztuki</w:t>
            </w:r>
          </w:p>
        </w:tc>
        <w:tc>
          <w:tcPr>
            <w:tcW w:w="697" w:type="dxa"/>
            <w:shd w:val="clear" w:color="auto" w:fill="auto"/>
          </w:tcPr>
          <w:p w14:paraId="6654CA32" w14:textId="77777777" w:rsidR="000570C0" w:rsidRPr="007105AA" w:rsidRDefault="000570C0" w:rsidP="00581E0C">
            <w:pPr>
              <w:contextualSpacing/>
              <w:rPr>
                <w:rFonts w:ascii="Arial Narrow" w:eastAsia="Calibri" w:hAnsi="Arial Narrow"/>
              </w:rPr>
            </w:pPr>
            <w:r w:rsidRPr="007105AA">
              <w:rPr>
                <w:rFonts w:ascii="Arial Narrow" w:eastAsia="Calibri" w:hAnsi="Arial Narrow"/>
              </w:rPr>
              <w:t>100</w:t>
            </w:r>
          </w:p>
        </w:tc>
        <w:tc>
          <w:tcPr>
            <w:tcW w:w="1032" w:type="dxa"/>
            <w:gridSpan w:val="2"/>
            <w:shd w:val="clear" w:color="auto" w:fill="auto"/>
          </w:tcPr>
          <w:p w14:paraId="5DDDBBA6" w14:textId="77777777" w:rsidR="000570C0" w:rsidRDefault="0001261F" w:rsidP="00131ACB">
            <w:pPr>
              <w:keepNext/>
              <w:contextualSpacing/>
              <w:rPr>
                <w:rFonts w:ascii="Arial Narrow" w:eastAsia="Calibri" w:hAnsi="Arial Narrow"/>
              </w:rPr>
            </w:pPr>
            <w:r>
              <w:rPr>
                <w:rFonts w:ascii="Arial Narrow" w:eastAsia="Calibri" w:hAnsi="Arial Narrow"/>
              </w:rPr>
              <w:t xml:space="preserve"> </w:t>
            </w:r>
          </w:p>
          <w:p w14:paraId="1E74C731" w14:textId="77777777" w:rsidR="00131ACB" w:rsidRPr="001E762F" w:rsidRDefault="00131ACB" w:rsidP="00131ACB">
            <w:pPr>
              <w:keepNext/>
              <w:contextualSpacing/>
              <w:rPr>
                <w:rFonts w:ascii="Arial Narrow" w:eastAsia="Calibri" w:hAnsi="Arial Narrow"/>
              </w:rPr>
            </w:pPr>
            <w:r>
              <w:rPr>
                <w:rFonts w:ascii="Arial Narrow" w:eastAsia="Calibri" w:hAnsi="Arial Narrow"/>
              </w:rPr>
              <w:t>204.712,01</w:t>
            </w:r>
          </w:p>
        </w:tc>
        <w:tc>
          <w:tcPr>
            <w:tcW w:w="930" w:type="dxa"/>
            <w:gridSpan w:val="2"/>
            <w:shd w:val="clear" w:color="auto" w:fill="auto"/>
          </w:tcPr>
          <w:p w14:paraId="010A6E42" w14:textId="77777777" w:rsidR="000570C0" w:rsidRPr="001E762F" w:rsidRDefault="000570C0" w:rsidP="00581E0C">
            <w:pPr>
              <w:keepNext/>
              <w:contextualSpacing/>
              <w:rPr>
                <w:rFonts w:ascii="Arial Narrow" w:eastAsia="Calibri" w:hAnsi="Arial Narrow"/>
              </w:rPr>
            </w:pPr>
            <w:r w:rsidRPr="001E762F">
              <w:rPr>
                <w:rFonts w:ascii="Arial Narrow" w:eastAsia="Calibri" w:hAnsi="Arial Narrow"/>
              </w:rPr>
              <w:t>0 sztuk</w:t>
            </w:r>
          </w:p>
        </w:tc>
        <w:tc>
          <w:tcPr>
            <w:tcW w:w="732" w:type="dxa"/>
            <w:gridSpan w:val="2"/>
            <w:shd w:val="clear" w:color="auto" w:fill="auto"/>
          </w:tcPr>
          <w:p w14:paraId="08348A16" w14:textId="77777777" w:rsidR="000570C0" w:rsidRPr="001E762F" w:rsidRDefault="000570C0" w:rsidP="00581E0C">
            <w:pPr>
              <w:keepNext/>
              <w:contextualSpacing/>
              <w:rPr>
                <w:rFonts w:ascii="Arial Narrow" w:eastAsia="Calibri" w:hAnsi="Arial Narrow"/>
              </w:rPr>
            </w:pPr>
            <w:r w:rsidRPr="001E762F">
              <w:rPr>
                <w:rFonts w:ascii="Arial Narrow" w:eastAsia="Calibri" w:hAnsi="Arial Narrow"/>
              </w:rPr>
              <w:t>100</w:t>
            </w:r>
          </w:p>
        </w:tc>
        <w:tc>
          <w:tcPr>
            <w:tcW w:w="1159" w:type="dxa"/>
            <w:gridSpan w:val="2"/>
            <w:shd w:val="clear" w:color="auto" w:fill="auto"/>
          </w:tcPr>
          <w:p w14:paraId="62A212A2" w14:textId="77777777" w:rsidR="000570C0" w:rsidRPr="001E762F" w:rsidRDefault="000570C0" w:rsidP="00581E0C">
            <w:pPr>
              <w:keepNext/>
              <w:contextualSpacing/>
              <w:rPr>
                <w:rFonts w:ascii="Arial Narrow" w:eastAsia="Calibri" w:hAnsi="Arial Narrow"/>
              </w:rPr>
            </w:pPr>
            <w:r w:rsidRPr="001E762F">
              <w:rPr>
                <w:rFonts w:ascii="Arial Narrow" w:eastAsia="Calibri" w:hAnsi="Arial Narrow"/>
              </w:rPr>
              <w:t>0</w:t>
            </w:r>
          </w:p>
        </w:tc>
        <w:tc>
          <w:tcPr>
            <w:tcW w:w="849" w:type="dxa"/>
            <w:gridSpan w:val="2"/>
            <w:shd w:val="clear" w:color="auto" w:fill="auto"/>
          </w:tcPr>
          <w:p w14:paraId="7EB1AF5F" w14:textId="77777777" w:rsidR="000570C0" w:rsidRPr="001E762F" w:rsidRDefault="000570C0" w:rsidP="00581E0C">
            <w:pPr>
              <w:keepNext/>
              <w:contextualSpacing/>
              <w:rPr>
                <w:rFonts w:ascii="Arial Narrow" w:eastAsia="Calibri" w:hAnsi="Arial Narrow"/>
              </w:rPr>
            </w:pPr>
            <w:r w:rsidRPr="001E762F">
              <w:rPr>
                <w:rFonts w:ascii="Arial Narrow" w:eastAsia="Calibri" w:hAnsi="Arial Narrow"/>
              </w:rPr>
              <w:t>0 sztuk</w:t>
            </w:r>
          </w:p>
        </w:tc>
        <w:tc>
          <w:tcPr>
            <w:tcW w:w="959" w:type="dxa"/>
            <w:gridSpan w:val="2"/>
            <w:shd w:val="clear" w:color="auto" w:fill="auto"/>
          </w:tcPr>
          <w:p w14:paraId="01A1C1DB" w14:textId="77777777" w:rsidR="000570C0" w:rsidRPr="001E762F" w:rsidRDefault="000570C0" w:rsidP="00581E0C">
            <w:pPr>
              <w:keepNext/>
              <w:contextualSpacing/>
              <w:rPr>
                <w:rFonts w:ascii="Arial Narrow" w:eastAsia="Calibri" w:hAnsi="Arial Narrow"/>
              </w:rPr>
            </w:pPr>
            <w:r w:rsidRPr="001E762F">
              <w:rPr>
                <w:rFonts w:ascii="Arial Narrow" w:eastAsia="Calibri" w:hAnsi="Arial Narrow"/>
              </w:rPr>
              <w:t>100</w:t>
            </w:r>
          </w:p>
        </w:tc>
        <w:tc>
          <w:tcPr>
            <w:tcW w:w="932" w:type="dxa"/>
            <w:gridSpan w:val="2"/>
            <w:shd w:val="clear" w:color="auto" w:fill="auto"/>
          </w:tcPr>
          <w:p w14:paraId="3596A93A" w14:textId="77777777" w:rsidR="000570C0" w:rsidRPr="001E762F" w:rsidRDefault="000570C0" w:rsidP="00581E0C">
            <w:pPr>
              <w:keepNext/>
              <w:contextualSpacing/>
              <w:rPr>
                <w:rFonts w:ascii="Arial Narrow" w:eastAsia="Calibri" w:hAnsi="Arial Narrow"/>
              </w:rPr>
            </w:pPr>
            <w:r w:rsidRPr="001E762F">
              <w:rPr>
                <w:rFonts w:ascii="Arial Narrow" w:eastAsia="Calibri" w:hAnsi="Arial Narrow"/>
              </w:rPr>
              <w:t>0</w:t>
            </w:r>
          </w:p>
        </w:tc>
        <w:tc>
          <w:tcPr>
            <w:tcW w:w="778" w:type="dxa"/>
            <w:gridSpan w:val="2"/>
            <w:shd w:val="clear" w:color="auto" w:fill="auto"/>
          </w:tcPr>
          <w:p w14:paraId="6FE6F886" w14:textId="77777777" w:rsidR="000570C0" w:rsidRPr="001E762F" w:rsidRDefault="000570C0" w:rsidP="00581E0C">
            <w:pPr>
              <w:keepNext/>
              <w:contextualSpacing/>
              <w:rPr>
                <w:rFonts w:ascii="Arial Narrow" w:eastAsia="Calibri" w:hAnsi="Arial Narrow"/>
              </w:rPr>
            </w:pPr>
            <w:r w:rsidRPr="001E762F">
              <w:rPr>
                <w:rFonts w:ascii="Arial Narrow" w:eastAsia="Calibri" w:hAnsi="Arial Narrow"/>
              </w:rPr>
              <w:t>4 sztuki</w:t>
            </w:r>
          </w:p>
        </w:tc>
        <w:tc>
          <w:tcPr>
            <w:tcW w:w="1116" w:type="dxa"/>
            <w:gridSpan w:val="2"/>
            <w:shd w:val="clear" w:color="auto" w:fill="auto"/>
          </w:tcPr>
          <w:p w14:paraId="0AD92BE9" w14:textId="77777777" w:rsidR="000570C0" w:rsidRPr="001E762F" w:rsidRDefault="00131ACB" w:rsidP="003005AA">
            <w:pPr>
              <w:keepNext/>
              <w:contextualSpacing/>
              <w:rPr>
                <w:rFonts w:ascii="Arial Narrow" w:eastAsia="Calibri" w:hAnsi="Arial Narrow"/>
              </w:rPr>
            </w:pPr>
            <w:r>
              <w:rPr>
                <w:rFonts w:ascii="Arial Narrow" w:eastAsia="Calibri" w:hAnsi="Arial Narrow"/>
              </w:rPr>
              <w:t>204.712,01</w:t>
            </w:r>
          </w:p>
        </w:tc>
        <w:tc>
          <w:tcPr>
            <w:tcW w:w="1436" w:type="dxa"/>
            <w:gridSpan w:val="2"/>
            <w:shd w:val="clear" w:color="auto" w:fill="auto"/>
            <w:vAlign w:val="center"/>
          </w:tcPr>
          <w:p w14:paraId="48764D9B" w14:textId="77777777" w:rsidR="000570C0" w:rsidRPr="001E762F" w:rsidRDefault="000570C0" w:rsidP="00581E0C">
            <w:pPr>
              <w:keepNext/>
              <w:contextualSpacing/>
              <w:jc w:val="center"/>
              <w:rPr>
                <w:rFonts w:ascii="Arial Narrow" w:eastAsia="Calibri" w:hAnsi="Arial Narrow"/>
              </w:rPr>
            </w:pPr>
            <w:r w:rsidRPr="001E762F">
              <w:rPr>
                <w:rFonts w:ascii="Arial Narrow" w:eastAsia="Calibri" w:hAnsi="Arial Narrow"/>
              </w:rPr>
              <w:t>PROW</w:t>
            </w:r>
          </w:p>
        </w:tc>
        <w:tc>
          <w:tcPr>
            <w:tcW w:w="1087" w:type="dxa"/>
            <w:gridSpan w:val="2"/>
            <w:vAlign w:val="center"/>
          </w:tcPr>
          <w:p w14:paraId="7D8C037A" w14:textId="77777777" w:rsidR="000570C0" w:rsidRPr="001E762F" w:rsidRDefault="000570C0" w:rsidP="00581E0C">
            <w:pPr>
              <w:keepNext/>
              <w:contextualSpacing/>
              <w:jc w:val="center"/>
              <w:rPr>
                <w:rFonts w:ascii="Arial Narrow" w:eastAsia="Calibri" w:hAnsi="Arial Narrow"/>
              </w:rPr>
            </w:pPr>
            <w:r w:rsidRPr="001E762F">
              <w:rPr>
                <w:rFonts w:ascii="Arial Narrow" w:eastAsia="Calibri" w:hAnsi="Arial Narrow"/>
              </w:rPr>
              <w:t>Realizacja LSR</w:t>
            </w:r>
          </w:p>
        </w:tc>
      </w:tr>
      <w:tr w:rsidR="000570C0" w:rsidRPr="000E60CF" w14:paraId="6D382640" w14:textId="77777777" w:rsidTr="007C1515">
        <w:trPr>
          <w:gridAfter w:val="2"/>
          <w:wAfter w:w="11" w:type="dxa"/>
          <w:jc w:val="center"/>
        </w:trPr>
        <w:tc>
          <w:tcPr>
            <w:tcW w:w="3174" w:type="dxa"/>
            <w:gridSpan w:val="3"/>
            <w:shd w:val="clear" w:color="auto" w:fill="FFFFCC"/>
          </w:tcPr>
          <w:p w14:paraId="4A5E91E4" w14:textId="77777777" w:rsidR="000570C0" w:rsidRPr="000E60CF" w:rsidRDefault="000570C0" w:rsidP="00581E0C">
            <w:pPr>
              <w:contextualSpacing/>
              <w:rPr>
                <w:rFonts w:ascii="Arial Narrow" w:eastAsia="Calibri" w:hAnsi="Arial Narrow"/>
                <w:b/>
              </w:rPr>
            </w:pPr>
            <w:r w:rsidRPr="000E60CF">
              <w:rPr>
                <w:rFonts w:ascii="Arial Narrow" w:eastAsia="Calibri" w:hAnsi="Arial Narrow"/>
                <w:b/>
              </w:rPr>
              <w:t>Razem cel szczegółowy 3.2</w:t>
            </w:r>
          </w:p>
        </w:tc>
        <w:tc>
          <w:tcPr>
            <w:tcW w:w="1536" w:type="dxa"/>
            <w:gridSpan w:val="2"/>
            <w:shd w:val="clear" w:color="auto" w:fill="A6A6A6"/>
          </w:tcPr>
          <w:p w14:paraId="290FA322" w14:textId="77777777" w:rsidR="000570C0" w:rsidRPr="000E60CF" w:rsidRDefault="000570C0" w:rsidP="00581E0C">
            <w:pPr>
              <w:contextualSpacing/>
              <w:rPr>
                <w:rFonts w:ascii="Arial Narrow" w:eastAsia="Calibri" w:hAnsi="Arial Narrow"/>
              </w:rPr>
            </w:pPr>
          </w:p>
        </w:tc>
        <w:tc>
          <w:tcPr>
            <w:tcW w:w="1032" w:type="dxa"/>
            <w:gridSpan w:val="2"/>
            <w:shd w:val="clear" w:color="auto" w:fill="auto"/>
          </w:tcPr>
          <w:p w14:paraId="57F217E2" w14:textId="77777777" w:rsidR="000570C0" w:rsidRPr="001E762F" w:rsidRDefault="0001261F" w:rsidP="00581E0C">
            <w:pPr>
              <w:contextualSpacing/>
              <w:rPr>
                <w:rFonts w:ascii="Arial Narrow" w:eastAsia="Calibri" w:hAnsi="Arial Narrow"/>
              </w:rPr>
            </w:pPr>
            <w:r>
              <w:rPr>
                <w:rFonts w:ascii="Arial Narrow" w:eastAsia="Calibri" w:hAnsi="Arial Narrow"/>
              </w:rPr>
              <w:t xml:space="preserve"> </w:t>
            </w:r>
            <w:r w:rsidR="00131ACB">
              <w:rPr>
                <w:rFonts w:ascii="Arial Narrow" w:eastAsia="Calibri" w:hAnsi="Arial Narrow"/>
              </w:rPr>
              <w:t>204.712,01</w:t>
            </w:r>
          </w:p>
        </w:tc>
        <w:tc>
          <w:tcPr>
            <w:tcW w:w="1662" w:type="dxa"/>
            <w:gridSpan w:val="4"/>
            <w:shd w:val="clear" w:color="auto" w:fill="A6A6A6"/>
          </w:tcPr>
          <w:p w14:paraId="7D8B0C58" w14:textId="77777777" w:rsidR="000570C0" w:rsidRPr="001E762F" w:rsidRDefault="000570C0" w:rsidP="00581E0C">
            <w:pPr>
              <w:contextualSpacing/>
              <w:rPr>
                <w:rFonts w:ascii="Arial Narrow" w:eastAsia="Calibri" w:hAnsi="Arial Narrow"/>
              </w:rPr>
            </w:pPr>
          </w:p>
        </w:tc>
        <w:tc>
          <w:tcPr>
            <w:tcW w:w="1159" w:type="dxa"/>
            <w:gridSpan w:val="2"/>
            <w:shd w:val="clear" w:color="auto" w:fill="auto"/>
          </w:tcPr>
          <w:p w14:paraId="5A65849A" w14:textId="77777777" w:rsidR="000570C0" w:rsidRPr="001E762F" w:rsidRDefault="000570C0" w:rsidP="00581E0C">
            <w:pPr>
              <w:contextualSpacing/>
              <w:rPr>
                <w:rFonts w:ascii="Arial Narrow" w:eastAsia="Calibri" w:hAnsi="Arial Narrow"/>
              </w:rPr>
            </w:pPr>
            <w:r w:rsidRPr="001E762F">
              <w:rPr>
                <w:rFonts w:ascii="Arial Narrow" w:eastAsia="Calibri" w:hAnsi="Arial Narrow"/>
              </w:rPr>
              <w:t>0</w:t>
            </w:r>
          </w:p>
        </w:tc>
        <w:tc>
          <w:tcPr>
            <w:tcW w:w="1808" w:type="dxa"/>
            <w:gridSpan w:val="4"/>
            <w:shd w:val="clear" w:color="auto" w:fill="A6A6A6"/>
          </w:tcPr>
          <w:p w14:paraId="039CF2DF" w14:textId="77777777" w:rsidR="000570C0" w:rsidRPr="001E762F" w:rsidRDefault="000570C0" w:rsidP="00581E0C">
            <w:pPr>
              <w:contextualSpacing/>
              <w:rPr>
                <w:rFonts w:ascii="Arial Narrow" w:eastAsia="Calibri" w:hAnsi="Arial Narrow"/>
              </w:rPr>
            </w:pPr>
          </w:p>
        </w:tc>
        <w:tc>
          <w:tcPr>
            <w:tcW w:w="932" w:type="dxa"/>
            <w:gridSpan w:val="2"/>
            <w:shd w:val="clear" w:color="auto" w:fill="auto"/>
          </w:tcPr>
          <w:p w14:paraId="371E1035" w14:textId="77777777" w:rsidR="000570C0" w:rsidRPr="001E762F" w:rsidRDefault="000570C0" w:rsidP="00581E0C">
            <w:pPr>
              <w:contextualSpacing/>
              <w:rPr>
                <w:rFonts w:ascii="Arial Narrow" w:eastAsia="Calibri" w:hAnsi="Arial Narrow"/>
              </w:rPr>
            </w:pPr>
            <w:r w:rsidRPr="001E762F">
              <w:rPr>
                <w:rFonts w:ascii="Arial Narrow" w:eastAsia="Calibri" w:hAnsi="Arial Narrow"/>
              </w:rPr>
              <w:t>0</w:t>
            </w:r>
          </w:p>
        </w:tc>
        <w:tc>
          <w:tcPr>
            <w:tcW w:w="778" w:type="dxa"/>
            <w:gridSpan w:val="2"/>
            <w:shd w:val="clear" w:color="auto" w:fill="A6A6A6"/>
          </w:tcPr>
          <w:p w14:paraId="176087C4" w14:textId="77777777" w:rsidR="000570C0" w:rsidRPr="001E762F" w:rsidRDefault="000570C0" w:rsidP="00581E0C">
            <w:pPr>
              <w:contextualSpacing/>
              <w:rPr>
                <w:rFonts w:ascii="Arial Narrow" w:eastAsia="Calibri" w:hAnsi="Arial Narrow"/>
                <w:highlight w:val="yellow"/>
              </w:rPr>
            </w:pPr>
          </w:p>
        </w:tc>
        <w:tc>
          <w:tcPr>
            <w:tcW w:w="1116" w:type="dxa"/>
            <w:gridSpan w:val="2"/>
            <w:shd w:val="clear" w:color="auto" w:fill="auto"/>
          </w:tcPr>
          <w:p w14:paraId="6D451AC1" w14:textId="77777777" w:rsidR="0001261F" w:rsidRDefault="0001261F" w:rsidP="00B63EFE">
            <w:pPr>
              <w:contextualSpacing/>
              <w:rPr>
                <w:rFonts w:ascii="Arial Narrow" w:eastAsia="Calibri" w:hAnsi="Arial Narrow"/>
              </w:rPr>
            </w:pPr>
          </w:p>
          <w:p w14:paraId="0F2052EE" w14:textId="77777777" w:rsidR="000570C0" w:rsidRPr="001E762F" w:rsidRDefault="00A86D92" w:rsidP="00B63EFE">
            <w:pPr>
              <w:contextualSpacing/>
              <w:rPr>
                <w:rFonts w:ascii="Arial Narrow" w:eastAsia="Calibri" w:hAnsi="Arial Narrow"/>
                <w:highlight w:val="yellow"/>
              </w:rPr>
            </w:pPr>
            <w:r>
              <w:rPr>
                <w:rFonts w:ascii="Arial Narrow" w:eastAsia="Calibri" w:hAnsi="Arial Narrow"/>
              </w:rPr>
              <w:t>204.712,01</w:t>
            </w:r>
          </w:p>
        </w:tc>
        <w:tc>
          <w:tcPr>
            <w:tcW w:w="1436" w:type="dxa"/>
            <w:gridSpan w:val="2"/>
            <w:shd w:val="clear" w:color="auto" w:fill="A6A6A6"/>
          </w:tcPr>
          <w:p w14:paraId="661A2ED4" w14:textId="77777777" w:rsidR="000570C0" w:rsidRPr="001E762F" w:rsidRDefault="000570C0" w:rsidP="00581E0C">
            <w:pPr>
              <w:contextualSpacing/>
              <w:rPr>
                <w:rFonts w:ascii="Arial Narrow" w:eastAsia="Calibri" w:hAnsi="Arial Narrow"/>
              </w:rPr>
            </w:pPr>
          </w:p>
        </w:tc>
        <w:tc>
          <w:tcPr>
            <w:tcW w:w="1087" w:type="dxa"/>
            <w:gridSpan w:val="2"/>
            <w:shd w:val="clear" w:color="auto" w:fill="A6A6A6"/>
          </w:tcPr>
          <w:p w14:paraId="158367F7" w14:textId="77777777" w:rsidR="000570C0" w:rsidRPr="001E762F" w:rsidRDefault="000570C0" w:rsidP="00581E0C">
            <w:pPr>
              <w:contextualSpacing/>
              <w:rPr>
                <w:rFonts w:ascii="Arial Narrow" w:eastAsia="Calibri" w:hAnsi="Arial Narrow"/>
              </w:rPr>
            </w:pPr>
          </w:p>
        </w:tc>
      </w:tr>
      <w:tr w:rsidR="000570C0" w:rsidRPr="000E60CF" w14:paraId="682F8961" w14:textId="77777777" w:rsidTr="007C1515">
        <w:trPr>
          <w:gridAfter w:val="2"/>
          <w:wAfter w:w="11" w:type="dxa"/>
          <w:jc w:val="center"/>
        </w:trPr>
        <w:tc>
          <w:tcPr>
            <w:tcW w:w="3174" w:type="dxa"/>
            <w:gridSpan w:val="3"/>
            <w:shd w:val="clear" w:color="auto" w:fill="FFFFCC"/>
          </w:tcPr>
          <w:p w14:paraId="1E2055F2" w14:textId="77777777" w:rsidR="000570C0" w:rsidRPr="000E60CF" w:rsidRDefault="000570C0" w:rsidP="00581E0C">
            <w:pPr>
              <w:contextualSpacing/>
              <w:rPr>
                <w:rFonts w:ascii="Arial Narrow" w:eastAsia="Calibri" w:hAnsi="Arial Narrow"/>
                <w:b/>
              </w:rPr>
            </w:pPr>
            <w:r w:rsidRPr="000E60CF">
              <w:rPr>
                <w:rFonts w:ascii="Arial Narrow" w:eastAsia="Calibri" w:hAnsi="Arial Narrow"/>
                <w:b/>
              </w:rPr>
              <w:t xml:space="preserve">Wskaźnik rezultatu 3.2 </w:t>
            </w:r>
            <w:r w:rsidRPr="000E60CF">
              <w:rPr>
                <w:rFonts w:ascii="Arial Narrow" w:eastAsia="Calibri" w:hAnsi="Arial Narrow"/>
              </w:rPr>
              <w:t>Liczba użytkowników korzystających z zagospodarowanych na nowo przestrzeni</w:t>
            </w:r>
            <w:r w:rsidR="00A751E5">
              <w:rPr>
                <w:rFonts w:ascii="Arial Narrow" w:eastAsia="Calibri" w:hAnsi="Arial Narrow"/>
              </w:rPr>
              <w:t xml:space="preserve"> </w:t>
            </w:r>
            <w:r w:rsidR="00A751E5" w:rsidRPr="007105AA">
              <w:rPr>
                <w:rFonts w:ascii="Arial Narrow" w:eastAsia="Calibri" w:hAnsi="Arial Narrow"/>
              </w:rPr>
              <w:t>ważnych społecznie</w:t>
            </w:r>
          </w:p>
        </w:tc>
        <w:tc>
          <w:tcPr>
            <w:tcW w:w="839" w:type="dxa"/>
            <w:shd w:val="clear" w:color="auto" w:fill="auto"/>
          </w:tcPr>
          <w:p w14:paraId="598DDF95" w14:textId="77777777" w:rsidR="000570C0" w:rsidRPr="000E60CF" w:rsidRDefault="000570C0" w:rsidP="00581E0C">
            <w:pPr>
              <w:contextualSpacing/>
              <w:rPr>
                <w:rFonts w:ascii="Arial Narrow" w:eastAsia="Calibri" w:hAnsi="Arial Narrow"/>
              </w:rPr>
            </w:pPr>
            <w:r w:rsidRPr="000E60CF">
              <w:rPr>
                <w:rFonts w:ascii="Arial Narrow" w:eastAsia="Calibri" w:hAnsi="Arial Narrow"/>
              </w:rPr>
              <w:t>4000 osób</w:t>
            </w:r>
          </w:p>
        </w:tc>
        <w:tc>
          <w:tcPr>
            <w:tcW w:w="697" w:type="dxa"/>
            <w:shd w:val="clear" w:color="auto" w:fill="auto"/>
          </w:tcPr>
          <w:p w14:paraId="32C73996" w14:textId="77777777" w:rsidR="000570C0" w:rsidRPr="000E60CF" w:rsidRDefault="000570C0" w:rsidP="00581E0C">
            <w:pPr>
              <w:contextualSpacing/>
              <w:rPr>
                <w:rFonts w:ascii="Arial Narrow" w:eastAsia="Calibri" w:hAnsi="Arial Narrow"/>
              </w:rPr>
            </w:pPr>
            <w:r w:rsidRPr="000E60CF">
              <w:rPr>
                <w:rFonts w:ascii="Arial Narrow" w:eastAsia="Calibri" w:hAnsi="Arial Narrow"/>
              </w:rPr>
              <w:t>100</w:t>
            </w:r>
          </w:p>
        </w:tc>
        <w:tc>
          <w:tcPr>
            <w:tcW w:w="1032" w:type="dxa"/>
            <w:gridSpan w:val="2"/>
            <w:shd w:val="clear" w:color="auto" w:fill="auto"/>
          </w:tcPr>
          <w:p w14:paraId="1FF8FCE5" w14:textId="77777777" w:rsidR="0001261F" w:rsidRDefault="0001261F" w:rsidP="00B63EFE">
            <w:pPr>
              <w:contextualSpacing/>
              <w:rPr>
                <w:rFonts w:ascii="Arial Narrow" w:eastAsia="Calibri" w:hAnsi="Arial Narrow"/>
              </w:rPr>
            </w:pPr>
          </w:p>
          <w:p w14:paraId="2E0AA905" w14:textId="77777777" w:rsidR="000570C0" w:rsidRPr="001E762F" w:rsidRDefault="00A86D92" w:rsidP="00B63EFE">
            <w:pPr>
              <w:contextualSpacing/>
              <w:rPr>
                <w:rFonts w:ascii="Arial Narrow" w:eastAsia="Calibri" w:hAnsi="Arial Narrow"/>
              </w:rPr>
            </w:pPr>
            <w:r>
              <w:rPr>
                <w:rFonts w:ascii="Arial Narrow" w:eastAsia="Calibri" w:hAnsi="Arial Narrow"/>
              </w:rPr>
              <w:t>204.712,01</w:t>
            </w:r>
          </w:p>
        </w:tc>
        <w:tc>
          <w:tcPr>
            <w:tcW w:w="930" w:type="dxa"/>
            <w:gridSpan w:val="2"/>
            <w:shd w:val="clear" w:color="auto" w:fill="auto"/>
          </w:tcPr>
          <w:p w14:paraId="6A02F7C3" w14:textId="77777777" w:rsidR="000570C0" w:rsidRPr="001E762F" w:rsidRDefault="000570C0" w:rsidP="00581E0C">
            <w:pPr>
              <w:contextualSpacing/>
              <w:rPr>
                <w:rFonts w:ascii="Arial Narrow" w:eastAsia="Calibri" w:hAnsi="Arial Narrow"/>
              </w:rPr>
            </w:pPr>
            <w:r w:rsidRPr="001E762F">
              <w:rPr>
                <w:rFonts w:ascii="Arial Narrow" w:eastAsia="Calibri" w:hAnsi="Arial Narrow"/>
              </w:rPr>
              <w:t>0 osób</w:t>
            </w:r>
          </w:p>
        </w:tc>
        <w:tc>
          <w:tcPr>
            <w:tcW w:w="732" w:type="dxa"/>
            <w:gridSpan w:val="2"/>
            <w:shd w:val="clear" w:color="auto" w:fill="auto"/>
          </w:tcPr>
          <w:p w14:paraId="0EE7D09B" w14:textId="77777777" w:rsidR="000570C0" w:rsidRPr="001E762F" w:rsidRDefault="000570C0" w:rsidP="00581E0C">
            <w:pPr>
              <w:contextualSpacing/>
              <w:rPr>
                <w:rFonts w:ascii="Arial Narrow" w:eastAsia="Calibri" w:hAnsi="Arial Narrow"/>
              </w:rPr>
            </w:pPr>
            <w:r w:rsidRPr="001E762F">
              <w:rPr>
                <w:rFonts w:ascii="Arial Narrow" w:eastAsia="Calibri" w:hAnsi="Arial Narrow"/>
              </w:rPr>
              <w:t>100</w:t>
            </w:r>
          </w:p>
        </w:tc>
        <w:tc>
          <w:tcPr>
            <w:tcW w:w="1159" w:type="dxa"/>
            <w:gridSpan w:val="2"/>
            <w:shd w:val="clear" w:color="auto" w:fill="auto"/>
          </w:tcPr>
          <w:p w14:paraId="6E3A78D6" w14:textId="77777777" w:rsidR="000570C0" w:rsidRPr="001E762F" w:rsidRDefault="000570C0" w:rsidP="00581E0C">
            <w:pPr>
              <w:contextualSpacing/>
              <w:rPr>
                <w:rFonts w:ascii="Arial Narrow" w:eastAsia="Calibri" w:hAnsi="Arial Narrow"/>
              </w:rPr>
            </w:pPr>
            <w:r w:rsidRPr="001E762F">
              <w:rPr>
                <w:rFonts w:ascii="Arial Narrow" w:eastAsia="Calibri" w:hAnsi="Arial Narrow"/>
              </w:rPr>
              <w:t>0</w:t>
            </w:r>
          </w:p>
        </w:tc>
        <w:tc>
          <w:tcPr>
            <w:tcW w:w="849" w:type="dxa"/>
            <w:gridSpan w:val="2"/>
            <w:shd w:val="clear" w:color="auto" w:fill="auto"/>
          </w:tcPr>
          <w:p w14:paraId="543AA23A" w14:textId="77777777" w:rsidR="000570C0" w:rsidRPr="001E762F" w:rsidRDefault="000570C0" w:rsidP="00581E0C">
            <w:pPr>
              <w:contextualSpacing/>
              <w:rPr>
                <w:rFonts w:ascii="Arial Narrow" w:eastAsia="Calibri" w:hAnsi="Arial Narrow"/>
              </w:rPr>
            </w:pPr>
            <w:r w:rsidRPr="001E762F">
              <w:rPr>
                <w:rFonts w:ascii="Arial Narrow" w:eastAsia="Calibri" w:hAnsi="Arial Narrow"/>
              </w:rPr>
              <w:t>0 osób</w:t>
            </w:r>
          </w:p>
        </w:tc>
        <w:tc>
          <w:tcPr>
            <w:tcW w:w="959" w:type="dxa"/>
            <w:gridSpan w:val="2"/>
            <w:shd w:val="clear" w:color="auto" w:fill="auto"/>
          </w:tcPr>
          <w:p w14:paraId="686E67E8" w14:textId="77777777" w:rsidR="000570C0" w:rsidRPr="001E762F" w:rsidRDefault="000570C0" w:rsidP="00581E0C">
            <w:pPr>
              <w:contextualSpacing/>
              <w:rPr>
                <w:rFonts w:ascii="Arial Narrow" w:eastAsia="Calibri" w:hAnsi="Arial Narrow"/>
              </w:rPr>
            </w:pPr>
            <w:r w:rsidRPr="001E762F">
              <w:rPr>
                <w:rFonts w:ascii="Arial Narrow" w:eastAsia="Calibri" w:hAnsi="Arial Narrow"/>
              </w:rPr>
              <w:t>100</w:t>
            </w:r>
          </w:p>
        </w:tc>
        <w:tc>
          <w:tcPr>
            <w:tcW w:w="932" w:type="dxa"/>
            <w:gridSpan w:val="2"/>
            <w:shd w:val="clear" w:color="auto" w:fill="auto"/>
          </w:tcPr>
          <w:p w14:paraId="6E950B24" w14:textId="77777777" w:rsidR="000570C0" w:rsidRPr="001E762F" w:rsidRDefault="000570C0" w:rsidP="00581E0C">
            <w:pPr>
              <w:contextualSpacing/>
              <w:rPr>
                <w:rFonts w:ascii="Arial Narrow" w:eastAsia="Calibri" w:hAnsi="Arial Narrow"/>
              </w:rPr>
            </w:pPr>
            <w:r w:rsidRPr="001E762F">
              <w:rPr>
                <w:rFonts w:ascii="Arial Narrow" w:eastAsia="Calibri" w:hAnsi="Arial Narrow"/>
              </w:rPr>
              <w:t>0</w:t>
            </w:r>
          </w:p>
        </w:tc>
        <w:tc>
          <w:tcPr>
            <w:tcW w:w="778" w:type="dxa"/>
            <w:gridSpan w:val="2"/>
            <w:shd w:val="clear" w:color="auto" w:fill="auto"/>
          </w:tcPr>
          <w:p w14:paraId="66D95871" w14:textId="77777777" w:rsidR="000570C0" w:rsidRPr="001E762F" w:rsidRDefault="000570C0" w:rsidP="00581E0C">
            <w:pPr>
              <w:contextualSpacing/>
              <w:rPr>
                <w:rFonts w:ascii="Arial Narrow" w:eastAsia="Calibri" w:hAnsi="Arial Narrow"/>
              </w:rPr>
            </w:pPr>
            <w:r w:rsidRPr="001E762F">
              <w:rPr>
                <w:rFonts w:ascii="Arial Narrow" w:eastAsia="Calibri" w:hAnsi="Arial Narrow"/>
              </w:rPr>
              <w:t>4000 osób</w:t>
            </w:r>
          </w:p>
        </w:tc>
        <w:tc>
          <w:tcPr>
            <w:tcW w:w="1116" w:type="dxa"/>
            <w:gridSpan w:val="2"/>
            <w:shd w:val="clear" w:color="auto" w:fill="auto"/>
          </w:tcPr>
          <w:p w14:paraId="3B22C456" w14:textId="77777777" w:rsidR="000570C0" w:rsidRPr="001E762F" w:rsidRDefault="00A86D92" w:rsidP="00B63EFE">
            <w:pPr>
              <w:contextualSpacing/>
              <w:rPr>
                <w:rFonts w:ascii="Arial Narrow" w:eastAsia="Calibri" w:hAnsi="Arial Narrow"/>
              </w:rPr>
            </w:pPr>
            <w:r>
              <w:rPr>
                <w:rFonts w:ascii="Arial Narrow" w:eastAsia="Calibri" w:hAnsi="Arial Narrow"/>
              </w:rPr>
              <w:t>204.712,01</w:t>
            </w:r>
          </w:p>
        </w:tc>
        <w:tc>
          <w:tcPr>
            <w:tcW w:w="1436" w:type="dxa"/>
            <w:gridSpan w:val="2"/>
            <w:shd w:val="clear" w:color="auto" w:fill="auto"/>
            <w:vAlign w:val="center"/>
          </w:tcPr>
          <w:p w14:paraId="3FD2F68D" w14:textId="77777777" w:rsidR="000570C0" w:rsidRPr="001E762F" w:rsidRDefault="000570C0" w:rsidP="00581E0C">
            <w:pPr>
              <w:contextualSpacing/>
              <w:jc w:val="center"/>
              <w:rPr>
                <w:rFonts w:ascii="Arial Narrow" w:eastAsia="Calibri" w:hAnsi="Arial Narrow"/>
              </w:rPr>
            </w:pPr>
            <w:r w:rsidRPr="001E762F">
              <w:rPr>
                <w:rFonts w:ascii="Arial Narrow" w:eastAsia="Calibri" w:hAnsi="Arial Narrow"/>
              </w:rPr>
              <w:t>PROW</w:t>
            </w:r>
          </w:p>
        </w:tc>
        <w:tc>
          <w:tcPr>
            <w:tcW w:w="1087" w:type="dxa"/>
            <w:gridSpan w:val="2"/>
            <w:shd w:val="clear" w:color="auto" w:fill="auto"/>
            <w:vAlign w:val="center"/>
          </w:tcPr>
          <w:p w14:paraId="1B495ADD" w14:textId="77777777" w:rsidR="000570C0" w:rsidRPr="001E762F" w:rsidRDefault="000570C0" w:rsidP="00581E0C">
            <w:pPr>
              <w:contextualSpacing/>
              <w:jc w:val="center"/>
              <w:rPr>
                <w:rFonts w:ascii="Arial Narrow" w:eastAsia="Calibri" w:hAnsi="Arial Narrow"/>
              </w:rPr>
            </w:pPr>
            <w:r w:rsidRPr="001E762F">
              <w:rPr>
                <w:rFonts w:ascii="Arial Narrow" w:eastAsia="Calibri" w:hAnsi="Arial Narrow"/>
              </w:rPr>
              <w:t>Realizacja LSR</w:t>
            </w:r>
          </w:p>
        </w:tc>
      </w:tr>
      <w:tr w:rsidR="000570C0" w:rsidRPr="000E60CF" w14:paraId="60218593" w14:textId="77777777" w:rsidTr="007C1515">
        <w:trPr>
          <w:gridAfter w:val="2"/>
          <w:wAfter w:w="11" w:type="dxa"/>
          <w:trHeight w:val="339"/>
          <w:jc w:val="center"/>
        </w:trPr>
        <w:tc>
          <w:tcPr>
            <w:tcW w:w="13197" w:type="dxa"/>
            <w:gridSpan w:val="23"/>
            <w:shd w:val="clear" w:color="auto" w:fill="FFB27D"/>
          </w:tcPr>
          <w:p w14:paraId="02B637D1" w14:textId="77777777" w:rsidR="000570C0" w:rsidRPr="00020F9C" w:rsidRDefault="000570C0" w:rsidP="00581E0C">
            <w:pPr>
              <w:keepNext/>
              <w:contextualSpacing/>
              <w:rPr>
                <w:rFonts w:ascii="Arial Narrow" w:eastAsia="Calibri" w:hAnsi="Arial Narrow"/>
                <w:b/>
              </w:rPr>
            </w:pPr>
            <w:r w:rsidRPr="00020F9C">
              <w:rPr>
                <w:rFonts w:ascii="Arial Narrow" w:eastAsia="Calibri" w:hAnsi="Arial Narrow"/>
                <w:b/>
              </w:rPr>
              <w:t>Cel szczegółowy 3.3 Budowanie marki LGD "KORONA SĄDECKA"</w:t>
            </w:r>
          </w:p>
        </w:tc>
        <w:tc>
          <w:tcPr>
            <w:tcW w:w="1436" w:type="dxa"/>
            <w:gridSpan w:val="2"/>
            <w:shd w:val="clear" w:color="auto" w:fill="FEC4BA"/>
          </w:tcPr>
          <w:p w14:paraId="2387FDC8" w14:textId="77777777" w:rsidR="000570C0" w:rsidRPr="00020F9C" w:rsidRDefault="00B64D47" w:rsidP="00581E0C">
            <w:pPr>
              <w:keepNext/>
              <w:contextualSpacing/>
              <w:rPr>
                <w:rFonts w:ascii="Arial Narrow" w:eastAsia="Calibri" w:hAnsi="Arial Narrow"/>
              </w:rPr>
            </w:pPr>
            <w:r w:rsidRPr="00020F9C">
              <w:rPr>
                <w:rFonts w:ascii="Arial Narrow" w:eastAsia="Calibri" w:hAnsi="Arial Narrow"/>
              </w:rPr>
              <w:t>PROW</w:t>
            </w:r>
          </w:p>
        </w:tc>
        <w:tc>
          <w:tcPr>
            <w:tcW w:w="1087" w:type="dxa"/>
            <w:gridSpan w:val="2"/>
            <w:shd w:val="clear" w:color="auto" w:fill="A6A6A6"/>
          </w:tcPr>
          <w:p w14:paraId="331FA59F" w14:textId="77777777" w:rsidR="000570C0" w:rsidRPr="00020F9C" w:rsidRDefault="000570C0" w:rsidP="00581E0C">
            <w:pPr>
              <w:keepNext/>
              <w:contextualSpacing/>
              <w:rPr>
                <w:rFonts w:ascii="Arial Narrow" w:eastAsia="Calibri" w:hAnsi="Arial Narrow"/>
              </w:rPr>
            </w:pPr>
          </w:p>
        </w:tc>
      </w:tr>
      <w:tr w:rsidR="000570C0" w:rsidRPr="000E60CF" w14:paraId="748BD6C8" w14:textId="77777777" w:rsidTr="007C1515">
        <w:trPr>
          <w:gridAfter w:val="2"/>
          <w:wAfter w:w="11" w:type="dxa"/>
          <w:trHeight w:val="592"/>
          <w:jc w:val="center"/>
        </w:trPr>
        <w:tc>
          <w:tcPr>
            <w:tcW w:w="1685" w:type="dxa"/>
            <w:gridSpan w:val="2"/>
            <w:vMerge w:val="restart"/>
            <w:shd w:val="clear" w:color="auto" w:fill="FFD5B9"/>
            <w:textDirection w:val="btLr"/>
          </w:tcPr>
          <w:p w14:paraId="010E36D1" w14:textId="77777777" w:rsidR="0073097C" w:rsidRDefault="000570C0" w:rsidP="00581E0C">
            <w:pPr>
              <w:ind w:left="113" w:right="113"/>
              <w:contextualSpacing/>
              <w:rPr>
                <w:rFonts w:ascii="Arial Narrow" w:eastAsia="Calibri" w:hAnsi="Arial Narrow"/>
              </w:rPr>
            </w:pPr>
            <w:r w:rsidRPr="00020F9C">
              <w:rPr>
                <w:rFonts w:ascii="Arial Narrow" w:eastAsia="Calibri" w:hAnsi="Arial Narrow"/>
                <w:b/>
              </w:rPr>
              <w:t>Przedsięwzięcie 3.3.1</w:t>
            </w:r>
            <w:r w:rsidRPr="00020F9C">
              <w:rPr>
                <w:rFonts w:ascii="Arial Narrow" w:eastAsia="Calibri" w:hAnsi="Arial Narrow"/>
              </w:rPr>
              <w:t xml:space="preserve"> Włączenie społeczności lokalnej w proces </w:t>
            </w:r>
          </w:p>
          <w:p w14:paraId="19599E4F" w14:textId="77777777" w:rsidR="000570C0" w:rsidRPr="00020F9C" w:rsidRDefault="000570C0" w:rsidP="00581E0C">
            <w:pPr>
              <w:ind w:left="113" w:right="113"/>
              <w:contextualSpacing/>
              <w:rPr>
                <w:rFonts w:ascii="Arial Narrow" w:eastAsia="Calibri" w:hAnsi="Arial Narrow"/>
              </w:rPr>
            </w:pPr>
            <w:r w:rsidRPr="00020F9C">
              <w:rPr>
                <w:rFonts w:ascii="Arial Narrow" w:eastAsia="Calibri" w:hAnsi="Arial Narrow"/>
              </w:rPr>
              <w:t>realizacji LSR</w:t>
            </w:r>
            <w:r w:rsidR="0073097C">
              <w:rPr>
                <w:rStyle w:val="Odwoanieprzypisudolnego"/>
                <w:rFonts w:ascii="Arial Narrow" w:eastAsia="Calibri" w:hAnsi="Arial Narrow"/>
              </w:rPr>
              <w:footnoteReference w:id="17"/>
            </w:r>
          </w:p>
        </w:tc>
        <w:tc>
          <w:tcPr>
            <w:tcW w:w="1489" w:type="dxa"/>
            <w:shd w:val="clear" w:color="auto" w:fill="auto"/>
          </w:tcPr>
          <w:p w14:paraId="1E1B00E3" w14:textId="77777777" w:rsidR="000570C0" w:rsidRPr="00020F9C" w:rsidRDefault="000570C0" w:rsidP="00581E0C">
            <w:pPr>
              <w:contextualSpacing/>
              <w:rPr>
                <w:rFonts w:ascii="Arial Narrow" w:eastAsia="Calibri" w:hAnsi="Arial Narrow"/>
              </w:rPr>
            </w:pPr>
            <w:r w:rsidRPr="00020F9C">
              <w:rPr>
                <w:rFonts w:ascii="Arial Narrow" w:eastAsia="Calibri" w:hAnsi="Arial Narrow"/>
              </w:rPr>
              <w:t>Liczba osobodni szkoleń dla pracowników LGD i organów LGD</w:t>
            </w:r>
          </w:p>
        </w:tc>
        <w:tc>
          <w:tcPr>
            <w:tcW w:w="839" w:type="dxa"/>
            <w:shd w:val="clear" w:color="auto" w:fill="auto"/>
          </w:tcPr>
          <w:p w14:paraId="0CFDCEAF" w14:textId="77777777" w:rsidR="000570C0" w:rsidRPr="00020F9C" w:rsidRDefault="000570C0" w:rsidP="00581E0C">
            <w:pPr>
              <w:contextualSpacing/>
              <w:rPr>
                <w:rFonts w:ascii="Arial Narrow" w:eastAsia="Calibri" w:hAnsi="Arial Narrow"/>
              </w:rPr>
            </w:pPr>
            <w:r w:rsidRPr="00020F9C">
              <w:rPr>
                <w:rFonts w:ascii="Arial Narrow" w:eastAsia="Calibri" w:hAnsi="Arial Narrow"/>
              </w:rPr>
              <w:t>75 osobodni</w:t>
            </w:r>
          </w:p>
        </w:tc>
        <w:tc>
          <w:tcPr>
            <w:tcW w:w="697" w:type="dxa"/>
            <w:shd w:val="clear" w:color="auto" w:fill="auto"/>
          </w:tcPr>
          <w:p w14:paraId="7FEED2F8" w14:textId="77777777" w:rsidR="000570C0" w:rsidRPr="00020F9C" w:rsidRDefault="000570C0" w:rsidP="00581E0C">
            <w:pPr>
              <w:contextualSpacing/>
              <w:rPr>
                <w:rFonts w:ascii="Arial Narrow" w:eastAsia="Calibri" w:hAnsi="Arial Narrow"/>
              </w:rPr>
            </w:pPr>
            <w:r w:rsidRPr="00020F9C">
              <w:rPr>
                <w:rFonts w:ascii="Arial Narrow" w:eastAsia="Calibri" w:hAnsi="Arial Narrow"/>
              </w:rPr>
              <w:t>60</w:t>
            </w:r>
          </w:p>
        </w:tc>
        <w:tc>
          <w:tcPr>
            <w:tcW w:w="1032" w:type="dxa"/>
            <w:gridSpan w:val="2"/>
            <w:shd w:val="clear" w:color="auto" w:fill="auto"/>
          </w:tcPr>
          <w:p w14:paraId="08206FEB" w14:textId="77777777" w:rsidR="000570C0" w:rsidRPr="007105AA" w:rsidRDefault="00581F93" w:rsidP="00581E0C">
            <w:pPr>
              <w:keepNext/>
              <w:contextualSpacing/>
              <w:rPr>
                <w:rFonts w:ascii="Arial Narrow" w:eastAsia="Calibri" w:hAnsi="Arial Narrow"/>
              </w:rPr>
            </w:pPr>
            <w:r>
              <w:rPr>
                <w:rFonts w:ascii="Arial Narrow" w:eastAsia="Calibri" w:hAnsi="Arial Narrow"/>
              </w:rPr>
              <w:t xml:space="preserve"> </w:t>
            </w:r>
            <w:r w:rsidR="00294D6D">
              <w:rPr>
                <w:rFonts w:ascii="Arial Narrow" w:eastAsia="Calibri" w:hAnsi="Arial Narrow"/>
              </w:rPr>
              <w:t>2.850</w:t>
            </w:r>
          </w:p>
        </w:tc>
        <w:tc>
          <w:tcPr>
            <w:tcW w:w="930" w:type="dxa"/>
            <w:gridSpan w:val="2"/>
            <w:shd w:val="clear" w:color="auto" w:fill="auto"/>
          </w:tcPr>
          <w:p w14:paraId="5F7230F5" w14:textId="77777777" w:rsidR="000570C0" w:rsidRPr="007105AA" w:rsidRDefault="000570C0" w:rsidP="00581E0C">
            <w:pPr>
              <w:keepNext/>
              <w:contextualSpacing/>
              <w:rPr>
                <w:rFonts w:ascii="Arial Narrow" w:eastAsia="Calibri" w:hAnsi="Arial Narrow"/>
              </w:rPr>
            </w:pPr>
            <w:r w:rsidRPr="007105AA">
              <w:rPr>
                <w:rFonts w:ascii="Arial Narrow" w:eastAsia="Calibri" w:hAnsi="Arial Narrow"/>
              </w:rPr>
              <w:t>50 osobodni</w:t>
            </w:r>
          </w:p>
        </w:tc>
        <w:tc>
          <w:tcPr>
            <w:tcW w:w="732" w:type="dxa"/>
            <w:gridSpan w:val="2"/>
            <w:shd w:val="clear" w:color="auto" w:fill="auto"/>
          </w:tcPr>
          <w:p w14:paraId="3ACD15C0" w14:textId="77777777" w:rsidR="000570C0" w:rsidRPr="007105AA" w:rsidRDefault="000570C0" w:rsidP="00581E0C">
            <w:pPr>
              <w:keepNext/>
              <w:contextualSpacing/>
              <w:rPr>
                <w:rFonts w:ascii="Arial Narrow" w:eastAsia="Calibri" w:hAnsi="Arial Narrow"/>
              </w:rPr>
            </w:pPr>
            <w:r w:rsidRPr="007105AA">
              <w:rPr>
                <w:rFonts w:ascii="Arial Narrow" w:eastAsia="Calibri" w:hAnsi="Arial Narrow"/>
              </w:rPr>
              <w:t>100</w:t>
            </w:r>
          </w:p>
        </w:tc>
        <w:tc>
          <w:tcPr>
            <w:tcW w:w="1159" w:type="dxa"/>
            <w:gridSpan w:val="2"/>
            <w:shd w:val="clear" w:color="auto" w:fill="auto"/>
          </w:tcPr>
          <w:p w14:paraId="68C82C0E" w14:textId="77777777" w:rsidR="000570C0" w:rsidRPr="007105AA" w:rsidRDefault="00581F93" w:rsidP="00581E0C">
            <w:pPr>
              <w:keepNext/>
              <w:contextualSpacing/>
              <w:rPr>
                <w:rFonts w:ascii="Arial Narrow" w:eastAsia="Calibri" w:hAnsi="Arial Narrow"/>
              </w:rPr>
            </w:pPr>
            <w:r>
              <w:rPr>
                <w:rFonts w:ascii="Arial Narrow" w:eastAsia="Calibri" w:hAnsi="Arial Narrow"/>
              </w:rPr>
              <w:t xml:space="preserve"> </w:t>
            </w:r>
            <w:r w:rsidR="00294D6D">
              <w:rPr>
                <w:rFonts w:ascii="Arial Narrow" w:eastAsia="Calibri" w:hAnsi="Arial Narrow"/>
              </w:rPr>
              <w:t>1.900</w:t>
            </w:r>
          </w:p>
        </w:tc>
        <w:tc>
          <w:tcPr>
            <w:tcW w:w="849" w:type="dxa"/>
            <w:gridSpan w:val="2"/>
            <w:shd w:val="clear" w:color="auto" w:fill="auto"/>
          </w:tcPr>
          <w:p w14:paraId="624F15F6" w14:textId="77777777" w:rsidR="000570C0" w:rsidRPr="007105AA" w:rsidRDefault="000570C0" w:rsidP="00581E0C">
            <w:pPr>
              <w:keepNext/>
              <w:contextualSpacing/>
              <w:rPr>
                <w:rFonts w:ascii="Arial Narrow" w:eastAsia="Calibri" w:hAnsi="Arial Narrow"/>
              </w:rPr>
            </w:pPr>
            <w:r w:rsidRPr="007105AA">
              <w:rPr>
                <w:rFonts w:ascii="Arial Narrow" w:eastAsia="Calibri" w:hAnsi="Arial Narrow"/>
              </w:rPr>
              <w:t>0 osobodni</w:t>
            </w:r>
          </w:p>
        </w:tc>
        <w:tc>
          <w:tcPr>
            <w:tcW w:w="959" w:type="dxa"/>
            <w:gridSpan w:val="2"/>
            <w:shd w:val="clear" w:color="auto" w:fill="auto"/>
          </w:tcPr>
          <w:p w14:paraId="0F0A6865" w14:textId="77777777" w:rsidR="000570C0" w:rsidRPr="007105AA" w:rsidRDefault="000570C0" w:rsidP="00581E0C">
            <w:pPr>
              <w:keepNext/>
              <w:contextualSpacing/>
              <w:rPr>
                <w:rFonts w:ascii="Arial Narrow" w:eastAsia="Calibri" w:hAnsi="Arial Narrow"/>
              </w:rPr>
            </w:pPr>
            <w:r w:rsidRPr="007105AA">
              <w:rPr>
                <w:rFonts w:ascii="Arial Narrow" w:eastAsia="Calibri" w:hAnsi="Arial Narrow"/>
              </w:rPr>
              <w:t>100</w:t>
            </w:r>
          </w:p>
        </w:tc>
        <w:tc>
          <w:tcPr>
            <w:tcW w:w="932" w:type="dxa"/>
            <w:gridSpan w:val="2"/>
            <w:shd w:val="clear" w:color="auto" w:fill="auto"/>
          </w:tcPr>
          <w:p w14:paraId="1D539EFE" w14:textId="77777777" w:rsidR="000570C0" w:rsidRPr="007105AA" w:rsidRDefault="000570C0" w:rsidP="00581E0C">
            <w:pPr>
              <w:keepNext/>
              <w:contextualSpacing/>
              <w:rPr>
                <w:rFonts w:ascii="Arial Narrow" w:eastAsia="Calibri" w:hAnsi="Arial Narrow"/>
              </w:rPr>
            </w:pPr>
            <w:r w:rsidRPr="007105AA">
              <w:rPr>
                <w:rFonts w:ascii="Arial Narrow" w:eastAsia="Calibri" w:hAnsi="Arial Narrow"/>
              </w:rPr>
              <w:t>0</w:t>
            </w:r>
          </w:p>
        </w:tc>
        <w:tc>
          <w:tcPr>
            <w:tcW w:w="778" w:type="dxa"/>
            <w:gridSpan w:val="2"/>
            <w:shd w:val="clear" w:color="auto" w:fill="auto"/>
          </w:tcPr>
          <w:p w14:paraId="2C0747DF" w14:textId="77777777" w:rsidR="000570C0" w:rsidRPr="007105AA" w:rsidRDefault="000570C0" w:rsidP="00581E0C">
            <w:pPr>
              <w:keepNext/>
              <w:contextualSpacing/>
              <w:rPr>
                <w:rFonts w:ascii="Arial Narrow" w:eastAsia="Calibri" w:hAnsi="Arial Narrow"/>
              </w:rPr>
            </w:pPr>
            <w:r w:rsidRPr="007105AA">
              <w:rPr>
                <w:rFonts w:ascii="Arial Narrow" w:eastAsia="Calibri" w:hAnsi="Arial Narrow"/>
              </w:rPr>
              <w:t>125</w:t>
            </w:r>
            <w:r w:rsidR="004C270B" w:rsidRPr="007105AA">
              <w:rPr>
                <w:rFonts w:ascii="Arial Narrow" w:eastAsia="Calibri" w:hAnsi="Arial Narrow"/>
              </w:rPr>
              <w:t xml:space="preserve"> osobodni</w:t>
            </w:r>
          </w:p>
        </w:tc>
        <w:tc>
          <w:tcPr>
            <w:tcW w:w="1116" w:type="dxa"/>
            <w:gridSpan w:val="2"/>
            <w:shd w:val="clear" w:color="auto" w:fill="auto"/>
          </w:tcPr>
          <w:p w14:paraId="2E5D086F" w14:textId="77777777" w:rsidR="000570C0" w:rsidRPr="007105AA" w:rsidRDefault="00581F93" w:rsidP="00581E0C">
            <w:pPr>
              <w:keepNext/>
              <w:contextualSpacing/>
              <w:rPr>
                <w:rFonts w:ascii="Arial Narrow" w:eastAsia="Calibri" w:hAnsi="Arial Narrow"/>
              </w:rPr>
            </w:pPr>
            <w:r>
              <w:rPr>
                <w:rFonts w:ascii="Arial Narrow" w:eastAsia="Calibri" w:hAnsi="Arial Narrow"/>
              </w:rPr>
              <w:t xml:space="preserve"> </w:t>
            </w:r>
            <w:r w:rsidR="00294D6D">
              <w:rPr>
                <w:rFonts w:ascii="Arial Narrow" w:eastAsia="Calibri" w:hAnsi="Arial Narrow"/>
              </w:rPr>
              <w:t>4.750</w:t>
            </w:r>
          </w:p>
        </w:tc>
        <w:tc>
          <w:tcPr>
            <w:tcW w:w="1436" w:type="dxa"/>
            <w:gridSpan w:val="2"/>
            <w:vMerge w:val="restart"/>
            <w:shd w:val="clear" w:color="auto" w:fill="auto"/>
            <w:vAlign w:val="center"/>
          </w:tcPr>
          <w:p w14:paraId="42195CAC" w14:textId="77777777" w:rsidR="000570C0" w:rsidRPr="00020F9C" w:rsidRDefault="000570C0" w:rsidP="00581E0C">
            <w:pPr>
              <w:keepNext/>
              <w:contextualSpacing/>
              <w:jc w:val="center"/>
              <w:rPr>
                <w:rFonts w:ascii="Arial Narrow" w:eastAsia="Calibri" w:hAnsi="Arial Narrow"/>
              </w:rPr>
            </w:pPr>
            <w:r w:rsidRPr="00020F9C">
              <w:rPr>
                <w:rFonts w:ascii="Arial Narrow" w:eastAsia="Calibri" w:hAnsi="Arial Narrow"/>
              </w:rPr>
              <w:t>PROW</w:t>
            </w:r>
          </w:p>
        </w:tc>
        <w:tc>
          <w:tcPr>
            <w:tcW w:w="1087" w:type="dxa"/>
            <w:gridSpan w:val="2"/>
            <w:vMerge w:val="restart"/>
            <w:vAlign w:val="center"/>
          </w:tcPr>
          <w:p w14:paraId="6204FDDC" w14:textId="77777777" w:rsidR="000570C0" w:rsidRPr="00020F9C" w:rsidRDefault="000570C0" w:rsidP="00581E0C">
            <w:pPr>
              <w:keepNext/>
              <w:contextualSpacing/>
              <w:jc w:val="center"/>
              <w:rPr>
                <w:rFonts w:ascii="Arial Narrow" w:eastAsia="Calibri" w:hAnsi="Arial Narrow"/>
              </w:rPr>
            </w:pPr>
            <w:r w:rsidRPr="00020F9C">
              <w:rPr>
                <w:rFonts w:ascii="Arial Narrow" w:eastAsia="Calibri" w:hAnsi="Arial Narrow"/>
              </w:rPr>
              <w:t>Koszty bieżące</w:t>
            </w:r>
          </w:p>
        </w:tc>
      </w:tr>
      <w:tr w:rsidR="000570C0" w:rsidRPr="000E60CF" w14:paraId="7CBCB945" w14:textId="77777777" w:rsidTr="007C1515">
        <w:trPr>
          <w:gridAfter w:val="2"/>
          <w:wAfter w:w="11" w:type="dxa"/>
          <w:trHeight w:val="1260"/>
          <w:jc w:val="center"/>
        </w:trPr>
        <w:tc>
          <w:tcPr>
            <w:tcW w:w="1685" w:type="dxa"/>
            <w:gridSpan w:val="2"/>
            <w:vMerge/>
            <w:shd w:val="clear" w:color="auto" w:fill="FFD5B9"/>
            <w:textDirection w:val="btLr"/>
          </w:tcPr>
          <w:p w14:paraId="33BBAC25" w14:textId="77777777" w:rsidR="000570C0" w:rsidRPr="00020F9C" w:rsidRDefault="000570C0" w:rsidP="00581E0C">
            <w:pPr>
              <w:ind w:left="113" w:right="113"/>
              <w:contextualSpacing/>
              <w:rPr>
                <w:rFonts w:ascii="Arial Narrow" w:eastAsia="Calibri" w:hAnsi="Arial Narrow"/>
                <w:b/>
              </w:rPr>
            </w:pPr>
          </w:p>
        </w:tc>
        <w:tc>
          <w:tcPr>
            <w:tcW w:w="1489" w:type="dxa"/>
            <w:shd w:val="clear" w:color="auto" w:fill="auto"/>
          </w:tcPr>
          <w:p w14:paraId="41C7DA16" w14:textId="77777777" w:rsidR="000570C0" w:rsidRPr="00020F9C" w:rsidRDefault="000570C0" w:rsidP="00581E0C">
            <w:pPr>
              <w:contextualSpacing/>
              <w:rPr>
                <w:rFonts w:ascii="Arial Narrow" w:eastAsia="Calibri" w:hAnsi="Arial Narrow"/>
              </w:rPr>
            </w:pPr>
            <w:r w:rsidRPr="00020F9C">
              <w:rPr>
                <w:rFonts w:ascii="Arial Narrow" w:eastAsia="Calibri" w:hAnsi="Arial Narrow"/>
              </w:rPr>
              <w:t xml:space="preserve">Liczba podmiotów, którym udzielono indywidualnego doradztwa </w:t>
            </w:r>
          </w:p>
        </w:tc>
        <w:tc>
          <w:tcPr>
            <w:tcW w:w="839" w:type="dxa"/>
            <w:shd w:val="clear" w:color="auto" w:fill="auto"/>
          </w:tcPr>
          <w:p w14:paraId="2B06653F" w14:textId="77777777" w:rsidR="000570C0" w:rsidRPr="00020F9C" w:rsidRDefault="000570C0" w:rsidP="00581E0C">
            <w:pPr>
              <w:contextualSpacing/>
              <w:rPr>
                <w:rFonts w:ascii="Arial Narrow" w:eastAsia="Calibri" w:hAnsi="Arial Narrow"/>
              </w:rPr>
            </w:pPr>
            <w:r w:rsidRPr="00020F9C">
              <w:rPr>
                <w:rFonts w:ascii="Arial Narrow" w:eastAsia="Calibri" w:hAnsi="Arial Narrow"/>
              </w:rPr>
              <w:t>60</w:t>
            </w:r>
            <w:r w:rsidR="004C270B" w:rsidRPr="00020F9C">
              <w:rPr>
                <w:rFonts w:ascii="Arial Narrow" w:eastAsia="Calibri" w:hAnsi="Arial Narrow"/>
              </w:rPr>
              <w:t xml:space="preserve"> podmiotów</w:t>
            </w:r>
          </w:p>
        </w:tc>
        <w:tc>
          <w:tcPr>
            <w:tcW w:w="697" w:type="dxa"/>
            <w:shd w:val="clear" w:color="auto" w:fill="auto"/>
          </w:tcPr>
          <w:p w14:paraId="2F66E0E7" w14:textId="77777777" w:rsidR="000570C0" w:rsidRPr="00020F9C" w:rsidRDefault="0070138C" w:rsidP="00581E0C">
            <w:pPr>
              <w:contextualSpacing/>
              <w:rPr>
                <w:rFonts w:ascii="Arial Narrow" w:eastAsia="Calibri" w:hAnsi="Arial Narrow"/>
              </w:rPr>
            </w:pPr>
            <w:r>
              <w:rPr>
                <w:rFonts w:ascii="Arial Narrow" w:eastAsia="Calibri" w:hAnsi="Arial Narrow"/>
              </w:rPr>
              <w:t>50</w:t>
            </w:r>
          </w:p>
        </w:tc>
        <w:tc>
          <w:tcPr>
            <w:tcW w:w="1032" w:type="dxa"/>
            <w:gridSpan w:val="2"/>
            <w:shd w:val="clear" w:color="auto" w:fill="auto"/>
          </w:tcPr>
          <w:p w14:paraId="18CECE8B" w14:textId="77777777" w:rsidR="000570C0" w:rsidRPr="007105AA" w:rsidRDefault="00581F93" w:rsidP="00581E0C">
            <w:pPr>
              <w:keepNext/>
              <w:contextualSpacing/>
              <w:rPr>
                <w:rFonts w:ascii="Arial Narrow" w:eastAsia="Calibri" w:hAnsi="Arial Narrow"/>
              </w:rPr>
            </w:pPr>
            <w:r>
              <w:rPr>
                <w:rFonts w:ascii="Arial Narrow" w:eastAsia="Calibri" w:hAnsi="Arial Narrow"/>
              </w:rPr>
              <w:t xml:space="preserve"> </w:t>
            </w:r>
            <w:r w:rsidR="00294D6D">
              <w:rPr>
                <w:rFonts w:ascii="Arial Narrow" w:eastAsia="Calibri" w:hAnsi="Arial Narrow"/>
              </w:rPr>
              <w:t>218.224,50</w:t>
            </w:r>
          </w:p>
        </w:tc>
        <w:tc>
          <w:tcPr>
            <w:tcW w:w="930" w:type="dxa"/>
            <w:gridSpan w:val="2"/>
            <w:shd w:val="clear" w:color="auto" w:fill="auto"/>
          </w:tcPr>
          <w:p w14:paraId="50D66F0E" w14:textId="77777777" w:rsidR="000570C0" w:rsidRPr="007105AA" w:rsidRDefault="000570C0" w:rsidP="00581E0C">
            <w:pPr>
              <w:keepNext/>
              <w:contextualSpacing/>
              <w:rPr>
                <w:rFonts w:ascii="Arial Narrow" w:eastAsia="Calibri" w:hAnsi="Arial Narrow"/>
              </w:rPr>
            </w:pPr>
            <w:r w:rsidRPr="007105AA">
              <w:rPr>
                <w:rFonts w:ascii="Arial Narrow" w:eastAsia="Calibri" w:hAnsi="Arial Narrow"/>
              </w:rPr>
              <w:t>40</w:t>
            </w:r>
            <w:r w:rsidR="004C270B" w:rsidRPr="007105AA">
              <w:rPr>
                <w:rFonts w:ascii="Arial Narrow" w:eastAsia="Calibri" w:hAnsi="Arial Narrow"/>
              </w:rPr>
              <w:t xml:space="preserve"> podmiotów</w:t>
            </w:r>
          </w:p>
        </w:tc>
        <w:tc>
          <w:tcPr>
            <w:tcW w:w="732" w:type="dxa"/>
            <w:gridSpan w:val="2"/>
            <w:shd w:val="clear" w:color="auto" w:fill="auto"/>
          </w:tcPr>
          <w:p w14:paraId="4D6F4DA4" w14:textId="77777777" w:rsidR="000570C0" w:rsidRPr="007105AA" w:rsidRDefault="00731671" w:rsidP="00581E0C">
            <w:pPr>
              <w:keepNext/>
              <w:contextualSpacing/>
              <w:rPr>
                <w:rFonts w:ascii="Arial Narrow" w:eastAsia="Calibri" w:hAnsi="Arial Narrow"/>
              </w:rPr>
            </w:pPr>
            <w:r>
              <w:rPr>
                <w:rFonts w:ascii="Arial Narrow" w:eastAsia="Calibri" w:hAnsi="Arial Narrow"/>
              </w:rPr>
              <w:t>83</w:t>
            </w:r>
          </w:p>
        </w:tc>
        <w:tc>
          <w:tcPr>
            <w:tcW w:w="1159" w:type="dxa"/>
            <w:gridSpan w:val="2"/>
            <w:shd w:val="clear" w:color="auto" w:fill="auto"/>
          </w:tcPr>
          <w:p w14:paraId="42027973" w14:textId="77777777" w:rsidR="000570C0" w:rsidRPr="007105AA" w:rsidRDefault="00581F93" w:rsidP="00581E0C">
            <w:pPr>
              <w:keepNext/>
              <w:contextualSpacing/>
              <w:rPr>
                <w:rFonts w:ascii="Arial Narrow" w:eastAsia="Calibri" w:hAnsi="Arial Narrow"/>
              </w:rPr>
            </w:pPr>
            <w:r>
              <w:rPr>
                <w:rFonts w:ascii="Arial Narrow" w:eastAsia="Calibri" w:hAnsi="Arial Narrow"/>
              </w:rPr>
              <w:t xml:space="preserve"> </w:t>
            </w:r>
            <w:r w:rsidR="004E4507">
              <w:rPr>
                <w:rFonts w:ascii="Arial Narrow" w:eastAsia="Calibri" w:hAnsi="Arial Narrow"/>
              </w:rPr>
              <w:t>145.483</w:t>
            </w:r>
          </w:p>
        </w:tc>
        <w:tc>
          <w:tcPr>
            <w:tcW w:w="849" w:type="dxa"/>
            <w:gridSpan w:val="2"/>
            <w:shd w:val="clear" w:color="auto" w:fill="auto"/>
          </w:tcPr>
          <w:p w14:paraId="73FA07B1" w14:textId="77777777" w:rsidR="000570C0" w:rsidRPr="007105AA" w:rsidRDefault="00492047" w:rsidP="00581E0C">
            <w:pPr>
              <w:keepNext/>
              <w:contextualSpacing/>
              <w:rPr>
                <w:rFonts w:ascii="Arial Narrow" w:eastAsia="Calibri" w:hAnsi="Arial Narrow"/>
              </w:rPr>
            </w:pPr>
            <w:r>
              <w:rPr>
                <w:rFonts w:ascii="Arial Narrow" w:eastAsia="Calibri" w:hAnsi="Arial Narrow"/>
              </w:rPr>
              <w:t xml:space="preserve">20 </w:t>
            </w:r>
            <w:r w:rsidR="004C270B" w:rsidRPr="007105AA">
              <w:rPr>
                <w:rFonts w:ascii="Arial Narrow" w:eastAsia="Calibri" w:hAnsi="Arial Narrow"/>
              </w:rPr>
              <w:t>podmiotów</w:t>
            </w:r>
          </w:p>
        </w:tc>
        <w:tc>
          <w:tcPr>
            <w:tcW w:w="959" w:type="dxa"/>
            <w:gridSpan w:val="2"/>
            <w:shd w:val="clear" w:color="auto" w:fill="auto"/>
          </w:tcPr>
          <w:p w14:paraId="5A06061D" w14:textId="77777777" w:rsidR="000570C0" w:rsidRPr="007105AA" w:rsidRDefault="000570C0" w:rsidP="00581E0C">
            <w:pPr>
              <w:keepNext/>
              <w:contextualSpacing/>
              <w:rPr>
                <w:rFonts w:ascii="Arial Narrow" w:eastAsia="Calibri" w:hAnsi="Arial Narrow"/>
              </w:rPr>
            </w:pPr>
            <w:r w:rsidRPr="007105AA">
              <w:rPr>
                <w:rFonts w:ascii="Arial Narrow" w:eastAsia="Calibri" w:hAnsi="Arial Narrow"/>
              </w:rPr>
              <w:t>100</w:t>
            </w:r>
          </w:p>
        </w:tc>
        <w:tc>
          <w:tcPr>
            <w:tcW w:w="932" w:type="dxa"/>
            <w:gridSpan w:val="2"/>
            <w:shd w:val="clear" w:color="auto" w:fill="auto"/>
          </w:tcPr>
          <w:p w14:paraId="34256745" w14:textId="77777777" w:rsidR="000570C0" w:rsidRPr="007105AA" w:rsidRDefault="00492047" w:rsidP="00581E0C">
            <w:pPr>
              <w:keepNext/>
              <w:contextualSpacing/>
              <w:rPr>
                <w:rFonts w:ascii="Arial Narrow" w:eastAsia="Calibri" w:hAnsi="Arial Narrow"/>
              </w:rPr>
            </w:pPr>
            <w:r>
              <w:rPr>
                <w:rFonts w:ascii="Arial Narrow" w:eastAsia="Calibri" w:hAnsi="Arial Narrow"/>
              </w:rPr>
              <w:t>74.520</w:t>
            </w:r>
          </w:p>
        </w:tc>
        <w:tc>
          <w:tcPr>
            <w:tcW w:w="778" w:type="dxa"/>
            <w:gridSpan w:val="2"/>
            <w:shd w:val="clear" w:color="auto" w:fill="auto"/>
          </w:tcPr>
          <w:p w14:paraId="19F788A7" w14:textId="77777777" w:rsidR="000570C0" w:rsidRPr="007105AA" w:rsidRDefault="00731671" w:rsidP="00581E0C">
            <w:pPr>
              <w:keepNext/>
              <w:contextualSpacing/>
              <w:rPr>
                <w:rFonts w:ascii="Arial Narrow" w:eastAsia="Calibri" w:hAnsi="Arial Narrow"/>
              </w:rPr>
            </w:pPr>
            <w:r>
              <w:rPr>
                <w:rFonts w:ascii="Arial Narrow" w:eastAsia="Calibri" w:hAnsi="Arial Narrow"/>
              </w:rPr>
              <w:t xml:space="preserve"> 120 </w:t>
            </w:r>
            <w:r w:rsidR="004C270B" w:rsidRPr="007105AA">
              <w:rPr>
                <w:rFonts w:ascii="Arial Narrow" w:eastAsia="Calibri" w:hAnsi="Arial Narrow"/>
              </w:rPr>
              <w:t>podmiotów</w:t>
            </w:r>
          </w:p>
        </w:tc>
        <w:tc>
          <w:tcPr>
            <w:tcW w:w="1116" w:type="dxa"/>
            <w:gridSpan w:val="2"/>
            <w:shd w:val="clear" w:color="auto" w:fill="auto"/>
          </w:tcPr>
          <w:p w14:paraId="48422631" w14:textId="77777777" w:rsidR="000570C0" w:rsidRPr="007105AA" w:rsidRDefault="00581F93" w:rsidP="00011D65">
            <w:pPr>
              <w:keepNext/>
              <w:contextualSpacing/>
              <w:rPr>
                <w:rFonts w:ascii="Arial Narrow" w:eastAsia="Calibri" w:hAnsi="Arial Narrow"/>
              </w:rPr>
            </w:pPr>
            <w:r>
              <w:rPr>
                <w:rFonts w:ascii="Arial Narrow" w:eastAsia="Calibri" w:hAnsi="Arial Narrow"/>
              </w:rPr>
              <w:t xml:space="preserve"> </w:t>
            </w:r>
            <w:r w:rsidR="00011D65">
              <w:rPr>
                <w:rFonts w:ascii="Arial Narrow" w:eastAsia="Calibri" w:hAnsi="Arial Narrow"/>
              </w:rPr>
              <w:t>438.227,50</w:t>
            </w:r>
          </w:p>
        </w:tc>
        <w:tc>
          <w:tcPr>
            <w:tcW w:w="1436" w:type="dxa"/>
            <w:gridSpan w:val="2"/>
            <w:vMerge/>
            <w:shd w:val="clear" w:color="auto" w:fill="auto"/>
            <w:vAlign w:val="center"/>
          </w:tcPr>
          <w:p w14:paraId="2CBFF022" w14:textId="77777777" w:rsidR="000570C0" w:rsidRPr="00020F9C" w:rsidRDefault="000570C0" w:rsidP="00581E0C">
            <w:pPr>
              <w:keepNext/>
              <w:contextualSpacing/>
              <w:jc w:val="center"/>
              <w:rPr>
                <w:rFonts w:ascii="Arial Narrow" w:eastAsia="Calibri" w:hAnsi="Arial Narrow"/>
              </w:rPr>
            </w:pPr>
          </w:p>
        </w:tc>
        <w:tc>
          <w:tcPr>
            <w:tcW w:w="1087" w:type="dxa"/>
            <w:gridSpan w:val="2"/>
            <w:vMerge/>
            <w:vAlign w:val="center"/>
          </w:tcPr>
          <w:p w14:paraId="5A6C0305" w14:textId="77777777" w:rsidR="000570C0" w:rsidRPr="00020F9C" w:rsidRDefault="000570C0" w:rsidP="00581E0C">
            <w:pPr>
              <w:keepNext/>
              <w:contextualSpacing/>
              <w:jc w:val="center"/>
              <w:rPr>
                <w:rFonts w:ascii="Arial Narrow" w:eastAsia="Calibri" w:hAnsi="Arial Narrow"/>
              </w:rPr>
            </w:pPr>
          </w:p>
        </w:tc>
      </w:tr>
      <w:tr w:rsidR="000570C0" w:rsidRPr="000E60CF" w14:paraId="092AF89D" w14:textId="77777777" w:rsidTr="007C1515">
        <w:trPr>
          <w:gridAfter w:val="2"/>
          <w:wAfter w:w="11" w:type="dxa"/>
          <w:trHeight w:val="1200"/>
          <w:jc w:val="center"/>
        </w:trPr>
        <w:tc>
          <w:tcPr>
            <w:tcW w:w="1685" w:type="dxa"/>
            <w:gridSpan w:val="2"/>
            <w:vMerge/>
            <w:shd w:val="clear" w:color="auto" w:fill="FFD5B9"/>
            <w:textDirection w:val="btLr"/>
          </w:tcPr>
          <w:p w14:paraId="6F1C7FD4" w14:textId="77777777" w:rsidR="000570C0" w:rsidRPr="00020F9C" w:rsidRDefault="000570C0" w:rsidP="00581E0C">
            <w:pPr>
              <w:ind w:left="113" w:right="113"/>
              <w:contextualSpacing/>
              <w:rPr>
                <w:rFonts w:ascii="Arial Narrow" w:eastAsia="Calibri" w:hAnsi="Arial Narrow"/>
                <w:b/>
              </w:rPr>
            </w:pPr>
          </w:p>
        </w:tc>
        <w:tc>
          <w:tcPr>
            <w:tcW w:w="1489" w:type="dxa"/>
            <w:shd w:val="clear" w:color="auto" w:fill="auto"/>
          </w:tcPr>
          <w:p w14:paraId="3360DA48" w14:textId="77777777" w:rsidR="000570C0" w:rsidRPr="00020F9C" w:rsidRDefault="000570C0" w:rsidP="00581E0C">
            <w:pPr>
              <w:contextualSpacing/>
              <w:rPr>
                <w:rFonts w:ascii="Arial Narrow" w:eastAsia="Calibri" w:hAnsi="Arial Narrow"/>
              </w:rPr>
            </w:pPr>
            <w:r w:rsidRPr="00020F9C">
              <w:rPr>
                <w:rFonts w:ascii="Arial Narrow" w:eastAsia="Calibri" w:hAnsi="Arial Narrow"/>
              </w:rPr>
              <w:t>Liczba spotkań informacyjno- konsultacyjnych LGD z mieszkańcami</w:t>
            </w:r>
          </w:p>
        </w:tc>
        <w:tc>
          <w:tcPr>
            <w:tcW w:w="839" w:type="dxa"/>
            <w:shd w:val="clear" w:color="auto" w:fill="auto"/>
          </w:tcPr>
          <w:p w14:paraId="25A2D626" w14:textId="77777777" w:rsidR="000570C0" w:rsidRPr="00020F9C" w:rsidRDefault="000570C0" w:rsidP="00581E0C">
            <w:pPr>
              <w:contextualSpacing/>
              <w:rPr>
                <w:rFonts w:ascii="Arial Narrow" w:eastAsia="Calibri" w:hAnsi="Arial Narrow"/>
              </w:rPr>
            </w:pPr>
            <w:r w:rsidRPr="00020F9C">
              <w:rPr>
                <w:rFonts w:ascii="Arial Narrow" w:eastAsia="Calibri" w:hAnsi="Arial Narrow"/>
              </w:rPr>
              <w:t>58</w:t>
            </w:r>
            <w:r w:rsidR="004C270B" w:rsidRPr="00020F9C">
              <w:rPr>
                <w:rFonts w:ascii="Arial Narrow" w:eastAsia="Calibri" w:hAnsi="Arial Narrow"/>
              </w:rPr>
              <w:t xml:space="preserve"> </w:t>
            </w:r>
            <w:proofErr w:type="spellStart"/>
            <w:r w:rsidR="004C270B" w:rsidRPr="00020F9C">
              <w:rPr>
                <w:rFonts w:ascii="Arial Narrow" w:eastAsia="Calibri" w:hAnsi="Arial Narrow"/>
              </w:rPr>
              <w:t>szt</w:t>
            </w:r>
            <w:proofErr w:type="spellEnd"/>
          </w:p>
        </w:tc>
        <w:tc>
          <w:tcPr>
            <w:tcW w:w="697" w:type="dxa"/>
            <w:shd w:val="clear" w:color="auto" w:fill="auto"/>
          </w:tcPr>
          <w:p w14:paraId="72FE290C" w14:textId="77777777" w:rsidR="000570C0" w:rsidRPr="00020F9C" w:rsidRDefault="000570C0" w:rsidP="00581E0C">
            <w:pPr>
              <w:contextualSpacing/>
              <w:rPr>
                <w:rFonts w:ascii="Arial Narrow" w:eastAsia="Calibri" w:hAnsi="Arial Narrow"/>
              </w:rPr>
            </w:pPr>
            <w:r w:rsidRPr="00020F9C">
              <w:rPr>
                <w:rFonts w:ascii="Arial Narrow" w:eastAsia="Calibri" w:hAnsi="Arial Narrow"/>
              </w:rPr>
              <w:t>59</w:t>
            </w:r>
          </w:p>
        </w:tc>
        <w:tc>
          <w:tcPr>
            <w:tcW w:w="1032" w:type="dxa"/>
            <w:gridSpan w:val="2"/>
            <w:shd w:val="clear" w:color="auto" w:fill="auto"/>
          </w:tcPr>
          <w:p w14:paraId="1B79A8DF" w14:textId="77777777" w:rsidR="000570C0" w:rsidRPr="007105AA" w:rsidRDefault="00581F93" w:rsidP="00BD3149">
            <w:pPr>
              <w:keepNext/>
              <w:contextualSpacing/>
              <w:rPr>
                <w:rFonts w:ascii="Arial Narrow" w:eastAsia="Calibri" w:hAnsi="Arial Narrow"/>
              </w:rPr>
            </w:pPr>
            <w:r>
              <w:rPr>
                <w:rFonts w:ascii="Arial Narrow" w:eastAsia="Calibri" w:hAnsi="Arial Narrow"/>
              </w:rPr>
              <w:t xml:space="preserve"> </w:t>
            </w:r>
            <w:r w:rsidR="004E4507">
              <w:rPr>
                <w:rFonts w:ascii="Arial Narrow" w:eastAsia="Calibri" w:hAnsi="Arial Narrow"/>
              </w:rPr>
              <w:t>37.637,50</w:t>
            </w:r>
          </w:p>
        </w:tc>
        <w:tc>
          <w:tcPr>
            <w:tcW w:w="930" w:type="dxa"/>
            <w:gridSpan w:val="2"/>
            <w:shd w:val="clear" w:color="auto" w:fill="auto"/>
          </w:tcPr>
          <w:p w14:paraId="25504210" w14:textId="77777777" w:rsidR="000570C0" w:rsidRPr="007105AA" w:rsidRDefault="000570C0" w:rsidP="00581E0C">
            <w:pPr>
              <w:keepNext/>
              <w:contextualSpacing/>
              <w:rPr>
                <w:rFonts w:ascii="Arial Narrow" w:eastAsia="Calibri" w:hAnsi="Arial Narrow"/>
              </w:rPr>
            </w:pPr>
            <w:r w:rsidRPr="007105AA">
              <w:rPr>
                <w:rFonts w:ascii="Arial Narrow" w:eastAsia="Calibri" w:hAnsi="Arial Narrow"/>
              </w:rPr>
              <w:t>37</w:t>
            </w:r>
            <w:r w:rsidR="004C270B" w:rsidRPr="007105AA">
              <w:rPr>
                <w:rFonts w:ascii="Arial Narrow" w:eastAsia="Calibri" w:hAnsi="Arial Narrow"/>
              </w:rPr>
              <w:t xml:space="preserve"> </w:t>
            </w:r>
            <w:proofErr w:type="spellStart"/>
            <w:r w:rsidR="004C270B" w:rsidRPr="007105AA">
              <w:rPr>
                <w:rFonts w:ascii="Arial Narrow" w:eastAsia="Calibri" w:hAnsi="Arial Narrow"/>
              </w:rPr>
              <w:t>szt</w:t>
            </w:r>
            <w:proofErr w:type="spellEnd"/>
          </w:p>
        </w:tc>
        <w:tc>
          <w:tcPr>
            <w:tcW w:w="732" w:type="dxa"/>
            <w:gridSpan w:val="2"/>
            <w:shd w:val="clear" w:color="auto" w:fill="auto"/>
          </w:tcPr>
          <w:p w14:paraId="13032B7E" w14:textId="77777777" w:rsidR="000570C0" w:rsidRPr="007105AA" w:rsidRDefault="004C270B" w:rsidP="00581E0C">
            <w:pPr>
              <w:keepNext/>
              <w:contextualSpacing/>
              <w:rPr>
                <w:rFonts w:ascii="Arial Narrow" w:eastAsia="Calibri" w:hAnsi="Arial Narrow"/>
              </w:rPr>
            </w:pPr>
            <w:r w:rsidRPr="007105AA">
              <w:rPr>
                <w:rFonts w:ascii="Arial Narrow" w:eastAsia="Calibri" w:hAnsi="Arial Narrow"/>
              </w:rPr>
              <w:t>96</w:t>
            </w:r>
          </w:p>
        </w:tc>
        <w:tc>
          <w:tcPr>
            <w:tcW w:w="1159" w:type="dxa"/>
            <w:gridSpan w:val="2"/>
            <w:shd w:val="clear" w:color="auto" w:fill="auto"/>
          </w:tcPr>
          <w:p w14:paraId="7BA845C7" w14:textId="77777777" w:rsidR="000570C0" w:rsidRPr="007105AA" w:rsidRDefault="00581F93" w:rsidP="00581E0C">
            <w:pPr>
              <w:keepNext/>
              <w:contextualSpacing/>
              <w:rPr>
                <w:rFonts w:ascii="Arial Narrow" w:eastAsia="Calibri" w:hAnsi="Arial Narrow"/>
              </w:rPr>
            </w:pPr>
            <w:r>
              <w:rPr>
                <w:rFonts w:ascii="Arial Narrow" w:eastAsia="Calibri" w:hAnsi="Arial Narrow"/>
              </w:rPr>
              <w:t xml:space="preserve"> </w:t>
            </w:r>
            <w:r w:rsidR="004E4507">
              <w:rPr>
                <w:rFonts w:ascii="Arial Narrow" w:eastAsia="Calibri" w:hAnsi="Arial Narrow"/>
              </w:rPr>
              <w:t>23.603</w:t>
            </w:r>
          </w:p>
        </w:tc>
        <w:tc>
          <w:tcPr>
            <w:tcW w:w="849" w:type="dxa"/>
            <w:gridSpan w:val="2"/>
            <w:shd w:val="clear" w:color="auto" w:fill="auto"/>
          </w:tcPr>
          <w:p w14:paraId="0189EEAA" w14:textId="77777777" w:rsidR="000570C0" w:rsidRPr="007105AA" w:rsidRDefault="004C270B" w:rsidP="00581E0C">
            <w:pPr>
              <w:keepNext/>
              <w:contextualSpacing/>
              <w:rPr>
                <w:rFonts w:ascii="Arial Narrow" w:eastAsia="Calibri" w:hAnsi="Arial Narrow"/>
              </w:rPr>
            </w:pPr>
            <w:r w:rsidRPr="007105AA">
              <w:rPr>
                <w:rFonts w:ascii="Arial Narrow" w:eastAsia="Calibri" w:hAnsi="Arial Narrow"/>
              </w:rPr>
              <w:t xml:space="preserve">4 </w:t>
            </w:r>
            <w:proofErr w:type="spellStart"/>
            <w:r w:rsidRPr="007105AA">
              <w:rPr>
                <w:rFonts w:ascii="Arial Narrow" w:eastAsia="Calibri" w:hAnsi="Arial Narrow"/>
              </w:rPr>
              <w:t>szt</w:t>
            </w:r>
            <w:proofErr w:type="spellEnd"/>
          </w:p>
        </w:tc>
        <w:tc>
          <w:tcPr>
            <w:tcW w:w="959" w:type="dxa"/>
            <w:gridSpan w:val="2"/>
            <w:shd w:val="clear" w:color="auto" w:fill="auto"/>
          </w:tcPr>
          <w:p w14:paraId="23959D8B" w14:textId="77777777" w:rsidR="000570C0" w:rsidRPr="007105AA" w:rsidRDefault="004C270B" w:rsidP="00581E0C">
            <w:pPr>
              <w:keepNext/>
              <w:contextualSpacing/>
              <w:rPr>
                <w:rFonts w:ascii="Arial Narrow" w:eastAsia="Calibri" w:hAnsi="Arial Narrow"/>
              </w:rPr>
            </w:pPr>
            <w:r w:rsidRPr="007105AA">
              <w:rPr>
                <w:rFonts w:ascii="Arial Narrow" w:eastAsia="Calibri" w:hAnsi="Arial Narrow"/>
              </w:rPr>
              <w:t>100</w:t>
            </w:r>
          </w:p>
        </w:tc>
        <w:tc>
          <w:tcPr>
            <w:tcW w:w="932" w:type="dxa"/>
            <w:gridSpan w:val="2"/>
            <w:shd w:val="clear" w:color="auto" w:fill="auto"/>
          </w:tcPr>
          <w:p w14:paraId="3DC9904D" w14:textId="77777777" w:rsidR="000570C0" w:rsidRPr="007105AA" w:rsidRDefault="00581F93" w:rsidP="00581E0C">
            <w:pPr>
              <w:keepNext/>
              <w:contextualSpacing/>
              <w:rPr>
                <w:rFonts w:ascii="Arial Narrow" w:eastAsia="Calibri" w:hAnsi="Arial Narrow"/>
              </w:rPr>
            </w:pPr>
            <w:r>
              <w:rPr>
                <w:rFonts w:ascii="Arial Narrow" w:eastAsia="Calibri" w:hAnsi="Arial Narrow"/>
              </w:rPr>
              <w:t xml:space="preserve"> </w:t>
            </w:r>
            <w:r w:rsidR="004E4507">
              <w:rPr>
                <w:rFonts w:ascii="Arial Narrow" w:eastAsia="Calibri" w:hAnsi="Arial Narrow"/>
              </w:rPr>
              <w:t>2.552</w:t>
            </w:r>
          </w:p>
        </w:tc>
        <w:tc>
          <w:tcPr>
            <w:tcW w:w="778" w:type="dxa"/>
            <w:gridSpan w:val="2"/>
            <w:shd w:val="clear" w:color="auto" w:fill="auto"/>
          </w:tcPr>
          <w:p w14:paraId="78B19ECB" w14:textId="77777777" w:rsidR="000570C0" w:rsidRPr="007105AA" w:rsidRDefault="004C270B" w:rsidP="00581E0C">
            <w:pPr>
              <w:keepNext/>
              <w:contextualSpacing/>
              <w:rPr>
                <w:rFonts w:ascii="Arial Narrow" w:eastAsia="Calibri" w:hAnsi="Arial Narrow"/>
              </w:rPr>
            </w:pPr>
            <w:r w:rsidRPr="007105AA">
              <w:rPr>
                <w:rFonts w:ascii="Arial Narrow" w:eastAsia="Calibri" w:hAnsi="Arial Narrow"/>
              </w:rPr>
              <w:t>99 podmiotów</w:t>
            </w:r>
          </w:p>
        </w:tc>
        <w:tc>
          <w:tcPr>
            <w:tcW w:w="1116" w:type="dxa"/>
            <w:gridSpan w:val="2"/>
            <w:shd w:val="clear" w:color="auto" w:fill="auto"/>
          </w:tcPr>
          <w:p w14:paraId="5125B88C" w14:textId="77777777" w:rsidR="000570C0" w:rsidRPr="007105AA" w:rsidRDefault="00581F93" w:rsidP="00581E0C">
            <w:pPr>
              <w:keepNext/>
              <w:contextualSpacing/>
              <w:rPr>
                <w:rFonts w:ascii="Arial Narrow" w:eastAsia="Calibri" w:hAnsi="Arial Narrow"/>
              </w:rPr>
            </w:pPr>
            <w:r>
              <w:rPr>
                <w:rFonts w:ascii="Arial Narrow" w:eastAsia="Calibri" w:hAnsi="Arial Narrow"/>
              </w:rPr>
              <w:t xml:space="preserve"> </w:t>
            </w:r>
            <w:r w:rsidR="004E4507">
              <w:rPr>
                <w:rFonts w:ascii="Arial Narrow" w:eastAsia="Calibri" w:hAnsi="Arial Narrow"/>
              </w:rPr>
              <w:t>63.792,50</w:t>
            </w:r>
          </w:p>
        </w:tc>
        <w:tc>
          <w:tcPr>
            <w:tcW w:w="1436" w:type="dxa"/>
            <w:gridSpan w:val="2"/>
            <w:vMerge/>
            <w:shd w:val="clear" w:color="auto" w:fill="auto"/>
            <w:vAlign w:val="center"/>
          </w:tcPr>
          <w:p w14:paraId="2F25B4CB" w14:textId="77777777" w:rsidR="000570C0" w:rsidRPr="00020F9C" w:rsidRDefault="000570C0" w:rsidP="00581E0C">
            <w:pPr>
              <w:keepNext/>
              <w:contextualSpacing/>
              <w:jc w:val="center"/>
              <w:rPr>
                <w:rFonts w:ascii="Arial Narrow" w:eastAsia="Calibri" w:hAnsi="Arial Narrow"/>
              </w:rPr>
            </w:pPr>
          </w:p>
        </w:tc>
        <w:tc>
          <w:tcPr>
            <w:tcW w:w="1087" w:type="dxa"/>
            <w:gridSpan w:val="2"/>
            <w:vAlign w:val="center"/>
          </w:tcPr>
          <w:p w14:paraId="549592BB" w14:textId="77777777" w:rsidR="000570C0" w:rsidRPr="00020F9C" w:rsidRDefault="000570C0" w:rsidP="00581E0C">
            <w:pPr>
              <w:keepNext/>
              <w:contextualSpacing/>
              <w:jc w:val="center"/>
              <w:rPr>
                <w:rFonts w:ascii="Arial Narrow" w:eastAsia="Calibri" w:hAnsi="Arial Narrow"/>
              </w:rPr>
            </w:pPr>
            <w:r w:rsidRPr="00020F9C">
              <w:rPr>
                <w:rFonts w:ascii="Arial Narrow" w:eastAsia="Calibri" w:hAnsi="Arial Narrow"/>
              </w:rPr>
              <w:t>Animacja</w:t>
            </w:r>
          </w:p>
        </w:tc>
      </w:tr>
      <w:tr w:rsidR="00EE4D7A" w:rsidRPr="000E60CF" w:rsidDel="004C5810" w14:paraId="66B8D9AE" w14:textId="77777777" w:rsidTr="007C1515">
        <w:trPr>
          <w:gridBefore w:val="1"/>
          <w:trHeight w:val="1878"/>
          <w:jc w:val="center"/>
          <w:del w:id="240" w:author="user" w:date="2023-04-03T11:50:00Z"/>
        </w:trPr>
        <w:tc>
          <w:tcPr>
            <w:tcW w:w="1685" w:type="dxa"/>
            <w:shd w:val="clear" w:color="auto" w:fill="FFD5B9"/>
            <w:textDirection w:val="btLr"/>
          </w:tcPr>
          <w:p w14:paraId="509048FF" w14:textId="77777777" w:rsidR="00EE4D7A" w:rsidRPr="00020F9C" w:rsidDel="004C5810" w:rsidRDefault="00EE4D7A" w:rsidP="00581E0C">
            <w:pPr>
              <w:ind w:left="113" w:right="113"/>
              <w:contextualSpacing/>
              <w:rPr>
                <w:del w:id="241" w:author="user" w:date="2023-04-03T11:50:00Z"/>
                <w:rFonts w:ascii="Arial Narrow" w:eastAsia="Calibri" w:hAnsi="Arial Narrow"/>
                <w:b/>
              </w:rPr>
            </w:pPr>
            <w:del w:id="242" w:author="user" w:date="2023-04-03T11:50:00Z">
              <w:r w:rsidDel="004C5810">
                <w:rPr>
                  <w:rFonts w:ascii="Arial Narrow" w:eastAsia="Calibri" w:hAnsi="Arial Narrow"/>
                  <w:b/>
                </w:rPr>
                <w:delText>Przedsięwzięcie 3.3.2</w:delText>
              </w:r>
              <w:r w:rsidR="007F323C" w:rsidDel="004C5810">
                <w:rPr>
                  <w:rFonts w:ascii="Arial Narrow" w:eastAsia="Calibri" w:hAnsi="Arial Narrow"/>
                  <w:b/>
                </w:rPr>
                <w:delText xml:space="preserve"> „Nic o nas bez  nas” -  opracowanie koncepcji  Smart Villages</w:delText>
              </w:r>
              <w:r w:rsidR="0055577C" w:rsidDel="004C5810">
                <w:rPr>
                  <w:rStyle w:val="Odwoanieprzypisudolnego"/>
                  <w:rFonts w:ascii="Arial Narrow" w:eastAsia="Calibri" w:hAnsi="Arial Narrow"/>
                  <w:b/>
                </w:rPr>
                <w:footnoteReference w:id="18"/>
              </w:r>
            </w:del>
          </w:p>
        </w:tc>
        <w:tc>
          <w:tcPr>
            <w:tcW w:w="1489" w:type="dxa"/>
            <w:shd w:val="clear" w:color="auto" w:fill="auto"/>
          </w:tcPr>
          <w:p w14:paraId="4A4D2DB0" w14:textId="77777777" w:rsidR="00EE4D7A" w:rsidRPr="00020F9C" w:rsidDel="004C5810" w:rsidRDefault="007F323C" w:rsidP="00581E0C">
            <w:pPr>
              <w:contextualSpacing/>
              <w:rPr>
                <w:del w:id="246" w:author="user" w:date="2023-04-03T11:50:00Z"/>
                <w:rFonts w:ascii="Arial Narrow" w:eastAsia="Calibri" w:hAnsi="Arial Narrow"/>
              </w:rPr>
            </w:pPr>
            <w:del w:id="247" w:author="user" w:date="2023-04-03T11:50:00Z">
              <w:r w:rsidDel="004C5810">
                <w:rPr>
                  <w:rFonts w:ascii="Arial Narrow" w:eastAsia="Calibri" w:hAnsi="Arial Narrow"/>
                </w:rPr>
                <w:delText>Liczba opracowanych koncepcji Smart Villages</w:delText>
              </w:r>
            </w:del>
          </w:p>
        </w:tc>
        <w:tc>
          <w:tcPr>
            <w:tcW w:w="839" w:type="dxa"/>
            <w:shd w:val="clear" w:color="auto" w:fill="auto"/>
          </w:tcPr>
          <w:p w14:paraId="0DDE849E" w14:textId="77777777" w:rsidR="00EE4D7A" w:rsidRPr="00020F9C" w:rsidDel="004C5810" w:rsidRDefault="007F323C" w:rsidP="00581E0C">
            <w:pPr>
              <w:contextualSpacing/>
              <w:rPr>
                <w:del w:id="248" w:author="user" w:date="2023-04-03T11:50:00Z"/>
                <w:rFonts w:ascii="Arial Narrow" w:eastAsia="Calibri" w:hAnsi="Arial Narrow"/>
              </w:rPr>
            </w:pPr>
            <w:del w:id="249" w:author="user" w:date="2023-04-03T11:50:00Z">
              <w:r w:rsidDel="004C5810">
                <w:rPr>
                  <w:rFonts w:ascii="Arial Narrow" w:eastAsia="Calibri" w:hAnsi="Arial Narrow"/>
                </w:rPr>
                <w:delText>0</w:delText>
              </w:r>
            </w:del>
          </w:p>
        </w:tc>
        <w:tc>
          <w:tcPr>
            <w:tcW w:w="697" w:type="dxa"/>
            <w:gridSpan w:val="2"/>
            <w:shd w:val="clear" w:color="auto" w:fill="auto"/>
          </w:tcPr>
          <w:p w14:paraId="2C926669" w14:textId="77777777" w:rsidR="00EE4D7A" w:rsidRPr="00020F9C" w:rsidDel="004C5810" w:rsidRDefault="007F323C" w:rsidP="00581E0C">
            <w:pPr>
              <w:contextualSpacing/>
              <w:rPr>
                <w:del w:id="250" w:author="user" w:date="2023-04-03T11:50:00Z"/>
                <w:rFonts w:ascii="Arial Narrow" w:eastAsia="Calibri" w:hAnsi="Arial Narrow"/>
              </w:rPr>
            </w:pPr>
            <w:del w:id="251" w:author="user" w:date="2023-04-03T11:50:00Z">
              <w:r w:rsidDel="004C5810">
                <w:rPr>
                  <w:rFonts w:ascii="Arial Narrow" w:eastAsia="Calibri" w:hAnsi="Arial Narrow"/>
                </w:rPr>
                <w:delText>0</w:delText>
              </w:r>
            </w:del>
          </w:p>
        </w:tc>
        <w:tc>
          <w:tcPr>
            <w:tcW w:w="1032" w:type="dxa"/>
            <w:gridSpan w:val="2"/>
            <w:shd w:val="clear" w:color="auto" w:fill="auto"/>
          </w:tcPr>
          <w:p w14:paraId="076F88CA" w14:textId="77777777" w:rsidR="00EE4D7A" w:rsidDel="004C5810" w:rsidRDefault="007F323C" w:rsidP="00BD3149">
            <w:pPr>
              <w:keepNext/>
              <w:contextualSpacing/>
              <w:rPr>
                <w:del w:id="252" w:author="user" w:date="2023-04-03T11:50:00Z"/>
                <w:rFonts w:ascii="Arial Narrow" w:eastAsia="Calibri" w:hAnsi="Arial Narrow"/>
              </w:rPr>
            </w:pPr>
            <w:del w:id="253" w:author="user" w:date="2023-04-03T11:50:00Z">
              <w:r w:rsidDel="004C5810">
                <w:rPr>
                  <w:rFonts w:ascii="Arial Narrow" w:eastAsia="Calibri" w:hAnsi="Arial Narrow"/>
                </w:rPr>
                <w:delText>0</w:delText>
              </w:r>
            </w:del>
          </w:p>
        </w:tc>
        <w:tc>
          <w:tcPr>
            <w:tcW w:w="930" w:type="dxa"/>
            <w:gridSpan w:val="2"/>
            <w:shd w:val="clear" w:color="auto" w:fill="auto"/>
          </w:tcPr>
          <w:p w14:paraId="5CDF5B2A" w14:textId="77777777" w:rsidR="00EE4D7A" w:rsidRPr="007105AA" w:rsidDel="004C5810" w:rsidRDefault="007F323C" w:rsidP="00581E0C">
            <w:pPr>
              <w:keepNext/>
              <w:contextualSpacing/>
              <w:rPr>
                <w:del w:id="254" w:author="user" w:date="2023-04-03T11:50:00Z"/>
                <w:rFonts w:ascii="Arial Narrow" w:eastAsia="Calibri" w:hAnsi="Arial Narrow"/>
              </w:rPr>
            </w:pPr>
            <w:del w:id="255" w:author="user" w:date="2023-04-03T11:50:00Z">
              <w:r w:rsidDel="004C5810">
                <w:rPr>
                  <w:rFonts w:ascii="Arial Narrow" w:eastAsia="Calibri" w:hAnsi="Arial Narrow"/>
                </w:rPr>
                <w:delText>0</w:delText>
              </w:r>
            </w:del>
          </w:p>
        </w:tc>
        <w:tc>
          <w:tcPr>
            <w:tcW w:w="732" w:type="dxa"/>
            <w:gridSpan w:val="2"/>
            <w:shd w:val="clear" w:color="auto" w:fill="auto"/>
          </w:tcPr>
          <w:p w14:paraId="7FB9336B" w14:textId="77777777" w:rsidR="00EE4D7A" w:rsidRPr="007105AA" w:rsidDel="004C5810" w:rsidRDefault="007F323C" w:rsidP="00581E0C">
            <w:pPr>
              <w:keepNext/>
              <w:contextualSpacing/>
              <w:rPr>
                <w:del w:id="256" w:author="user" w:date="2023-04-03T11:50:00Z"/>
                <w:rFonts w:ascii="Arial Narrow" w:eastAsia="Calibri" w:hAnsi="Arial Narrow"/>
              </w:rPr>
            </w:pPr>
            <w:del w:id="257" w:author="user" w:date="2023-04-03T11:50:00Z">
              <w:r w:rsidDel="004C5810">
                <w:rPr>
                  <w:rFonts w:ascii="Arial Narrow" w:eastAsia="Calibri" w:hAnsi="Arial Narrow"/>
                </w:rPr>
                <w:delText>0</w:delText>
              </w:r>
            </w:del>
          </w:p>
        </w:tc>
        <w:tc>
          <w:tcPr>
            <w:tcW w:w="1159" w:type="dxa"/>
            <w:gridSpan w:val="2"/>
            <w:shd w:val="clear" w:color="auto" w:fill="auto"/>
          </w:tcPr>
          <w:p w14:paraId="7EF695EA" w14:textId="77777777" w:rsidR="00EE4D7A" w:rsidDel="004C5810" w:rsidRDefault="007F323C" w:rsidP="00581E0C">
            <w:pPr>
              <w:keepNext/>
              <w:contextualSpacing/>
              <w:rPr>
                <w:del w:id="258" w:author="user" w:date="2023-04-03T11:50:00Z"/>
                <w:rFonts w:ascii="Arial Narrow" w:eastAsia="Calibri" w:hAnsi="Arial Narrow"/>
              </w:rPr>
            </w:pPr>
            <w:del w:id="259" w:author="user" w:date="2023-04-03T11:50:00Z">
              <w:r w:rsidDel="004C5810">
                <w:rPr>
                  <w:rFonts w:ascii="Arial Narrow" w:eastAsia="Calibri" w:hAnsi="Arial Narrow"/>
                </w:rPr>
                <w:delText>0</w:delText>
              </w:r>
            </w:del>
          </w:p>
        </w:tc>
        <w:tc>
          <w:tcPr>
            <w:tcW w:w="849" w:type="dxa"/>
            <w:gridSpan w:val="2"/>
            <w:shd w:val="clear" w:color="auto" w:fill="auto"/>
          </w:tcPr>
          <w:p w14:paraId="54E23090" w14:textId="77777777" w:rsidR="00EE4D7A" w:rsidRPr="007105AA" w:rsidDel="004C5810" w:rsidRDefault="00B34784" w:rsidP="00581E0C">
            <w:pPr>
              <w:keepNext/>
              <w:contextualSpacing/>
              <w:rPr>
                <w:del w:id="260" w:author="user" w:date="2023-04-03T11:50:00Z"/>
                <w:rFonts w:ascii="Arial Narrow" w:eastAsia="Calibri" w:hAnsi="Arial Narrow"/>
              </w:rPr>
            </w:pPr>
            <w:del w:id="261" w:author="user" w:date="2023-04-03T11:50:00Z">
              <w:r w:rsidDel="004C5810">
                <w:rPr>
                  <w:rFonts w:ascii="Arial Narrow" w:eastAsia="Calibri" w:hAnsi="Arial Narrow"/>
                </w:rPr>
                <w:delText>5 szt.</w:delText>
              </w:r>
            </w:del>
          </w:p>
        </w:tc>
        <w:tc>
          <w:tcPr>
            <w:tcW w:w="959" w:type="dxa"/>
            <w:gridSpan w:val="2"/>
            <w:shd w:val="clear" w:color="auto" w:fill="auto"/>
          </w:tcPr>
          <w:p w14:paraId="046DD637" w14:textId="77777777" w:rsidR="00EE4D7A" w:rsidRPr="007105AA" w:rsidDel="004C5810" w:rsidRDefault="007F323C" w:rsidP="00581E0C">
            <w:pPr>
              <w:keepNext/>
              <w:contextualSpacing/>
              <w:rPr>
                <w:del w:id="262" w:author="user" w:date="2023-04-03T11:50:00Z"/>
                <w:rFonts w:ascii="Arial Narrow" w:eastAsia="Calibri" w:hAnsi="Arial Narrow"/>
              </w:rPr>
            </w:pPr>
            <w:del w:id="263" w:author="user" w:date="2023-04-03T11:50:00Z">
              <w:r w:rsidDel="004C5810">
                <w:rPr>
                  <w:rFonts w:ascii="Arial Narrow" w:eastAsia="Calibri" w:hAnsi="Arial Narrow"/>
                </w:rPr>
                <w:delText>100</w:delText>
              </w:r>
            </w:del>
          </w:p>
        </w:tc>
        <w:tc>
          <w:tcPr>
            <w:tcW w:w="932" w:type="dxa"/>
            <w:gridSpan w:val="2"/>
            <w:shd w:val="clear" w:color="auto" w:fill="auto"/>
          </w:tcPr>
          <w:p w14:paraId="04BF9D8D" w14:textId="77777777" w:rsidR="00EE4D7A" w:rsidDel="004C5810" w:rsidRDefault="007F323C" w:rsidP="00581E0C">
            <w:pPr>
              <w:keepNext/>
              <w:contextualSpacing/>
              <w:rPr>
                <w:del w:id="264" w:author="user" w:date="2023-04-03T11:50:00Z"/>
                <w:rFonts w:ascii="Arial Narrow" w:eastAsia="Calibri" w:hAnsi="Arial Narrow"/>
              </w:rPr>
            </w:pPr>
            <w:del w:id="265" w:author="user" w:date="2023-04-03T11:50:00Z">
              <w:r w:rsidDel="004C5810">
                <w:rPr>
                  <w:rFonts w:ascii="Arial Narrow" w:eastAsia="Calibri" w:hAnsi="Arial Narrow"/>
                </w:rPr>
                <w:delText>5.000</w:delText>
              </w:r>
            </w:del>
          </w:p>
        </w:tc>
        <w:tc>
          <w:tcPr>
            <w:tcW w:w="778" w:type="dxa"/>
            <w:gridSpan w:val="2"/>
            <w:shd w:val="clear" w:color="auto" w:fill="auto"/>
          </w:tcPr>
          <w:p w14:paraId="460BEC16" w14:textId="77777777" w:rsidR="00EE4D7A" w:rsidRPr="007105AA" w:rsidDel="004C5810" w:rsidRDefault="007F323C" w:rsidP="00581E0C">
            <w:pPr>
              <w:keepNext/>
              <w:contextualSpacing/>
              <w:rPr>
                <w:del w:id="266" w:author="user" w:date="2023-04-03T11:50:00Z"/>
                <w:rFonts w:ascii="Arial Narrow" w:eastAsia="Calibri" w:hAnsi="Arial Narrow"/>
              </w:rPr>
            </w:pPr>
            <w:del w:id="267" w:author="user" w:date="2023-04-03T11:50:00Z">
              <w:r w:rsidDel="004C5810">
                <w:rPr>
                  <w:rFonts w:ascii="Arial Narrow" w:eastAsia="Calibri" w:hAnsi="Arial Narrow"/>
                </w:rPr>
                <w:delText>5 sztuk</w:delText>
              </w:r>
            </w:del>
          </w:p>
        </w:tc>
        <w:tc>
          <w:tcPr>
            <w:tcW w:w="1116" w:type="dxa"/>
            <w:gridSpan w:val="2"/>
            <w:shd w:val="clear" w:color="auto" w:fill="auto"/>
          </w:tcPr>
          <w:p w14:paraId="526CD4DE" w14:textId="77777777" w:rsidR="00EE4D7A" w:rsidDel="004C5810" w:rsidRDefault="007F323C" w:rsidP="00581E0C">
            <w:pPr>
              <w:keepNext/>
              <w:contextualSpacing/>
              <w:rPr>
                <w:del w:id="268" w:author="user" w:date="2023-04-03T11:50:00Z"/>
                <w:rFonts w:ascii="Arial Narrow" w:eastAsia="Calibri" w:hAnsi="Arial Narrow"/>
              </w:rPr>
            </w:pPr>
            <w:del w:id="269" w:author="user" w:date="2023-04-03T11:50:00Z">
              <w:r w:rsidDel="004C5810">
                <w:rPr>
                  <w:rFonts w:ascii="Arial Narrow" w:eastAsia="Calibri" w:hAnsi="Arial Narrow"/>
                </w:rPr>
                <w:delText>5.000,00</w:delText>
              </w:r>
            </w:del>
          </w:p>
        </w:tc>
        <w:tc>
          <w:tcPr>
            <w:tcW w:w="1436" w:type="dxa"/>
            <w:gridSpan w:val="2"/>
            <w:shd w:val="clear" w:color="auto" w:fill="auto"/>
            <w:vAlign w:val="center"/>
          </w:tcPr>
          <w:p w14:paraId="342F306D" w14:textId="77777777" w:rsidR="00EE4D7A" w:rsidRPr="00020F9C" w:rsidDel="004C5810" w:rsidRDefault="007F323C" w:rsidP="00581E0C">
            <w:pPr>
              <w:keepNext/>
              <w:contextualSpacing/>
              <w:jc w:val="center"/>
              <w:rPr>
                <w:del w:id="270" w:author="user" w:date="2023-04-03T11:50:00Z"/>
                <w:rFonts w:ascii="Arial Narrow" w:eastAsia="Calibri" w:hAnsi="Arial Narrow"/>
              </w:rPr>
            </w:pPr>
            <w:del w:id="271" w:author="user" w:date="2023-04-03T11:50:00Z">
              <w:r w:rsidDel="004C5810">
                <w:rPr>
                  <w:rFonts w:ascii="Arial Narrow" w:eastAsia="Calibri" w:hAnsi="Arial Narrow"/>
                </w:rPr>
                <w:delText>PROW</w:delText>
              </w:r>
            </w:del>
          </w:p>
        </w:tc>
        <w:tc>
          <w:tcPr>
            <w:tcW w:w="1087" w:type="dxa"/>
            <w:gridSpan w:val="3"/>
            <w:vAlign w:val="center"/>
          </w:tcPr>
          <w:p w14:paraId="11618F08" w14:textId="77777777" w:rsidR="00EE4D7A" w:rsidRPr="00020F9C" w:rsidDel="004C5810" w:rsidRDefault="00B34784" w:rsidP="00581E0C">
            <w:pPr>
              <w:keepNext/>
              <w:contextualSpacing/>
              <w:jc w:val="center"/>
              <w:rPr>
                <w:del w:id="272" w:author="user" w:date="2023-04-03T11:50:00Z"/>
                <w:rFonts w:ascii="Arial Narrow" w:eastAsia="Calibri" w:hAnsi="Arial Narrow"/>
              </w:rPr>
            </w:pPr>
            <w:del w:id="273" w:author="user" w:date="2023-04-03T11:50:00Z">
              <w:r w:rsidDel="004C5810">
                <w:rPr>
                  <w:rFonts w:ascii="Arial Narrow" w:eastAsia="Calibri" w:hAnsi="Arial Narrow"/>
                </w:rPr>
                <w:delText>Realizacja LSR</w:delText>
              </w:r>
            </w:del>
          </w:p>
        </w:tc>
      </w:tr>
      <w:tr w:rsidR="000570C0" w:rsidRPr="000E60CF" w14:paraId="0D166983" w14:textId="77777777" w:rsidTr="007C1515">
        <w:trPr>
          <w:gridAfter w:val="2"/>
          <w:wAfter w:w="11" w:type="dxa"/>
          <w:jc w:val="center"/>
        </w:trPr>
        <w:tc>
          <w:tcPr>
            <w:tcW w:w="3174" w:type="dxa"/>
            <w:gridSpan w:val="3"/>
            <w:shd w:val="clear" w:color="auto" w:fill="FFFFCC"/>
          </w:tcPr>
          <w:p w14:paraId="5C83D5C1" w14:textId="77777777" w:rsidR="000570C0" w:rsidRPr="00020F9C" w:rsidRDefault="000570C0" w:rsidP="00581E0C">
            <w:pPr>
              <w:contextualSpacing/>
              <w:rPr>
                <w:rFonts w:ascii="Arial Narrow" w:eastAsia="Calibri" w:hAnsi="Arial Narrow"/>
                <w:b/>
              </w:rPr>
            </w:pPr>
            <w:r w:rsidRPr="00020F9C">
              <w:rPr>
                <w:rFonts w:ascii="Arial Narrow" w:eastAsia="Calibri" w:hAnsi="Arial Narrow"/>
                <w:b/>
              </w:rPr>
              <w:t>Razem cel szczegółowy 3.3</w:t>
            </w:r>
          </w:p>
        </w:tc>
        <w:tc>
          <w:tcPr>
            <w:tcW w:w="1536" w:type="dxa"/>
            <w:gridSpan w:val="2"/>
            <w:shd w:val="clear" w:color="auto" w:fill="A6A6A6"/>
          </w:tcPr>
          <w:p w14:paraId="48AC3C62" w14:textId="77777777" w:rsidR="000570C0" w:rsidRPr="00020F9C" w:rsidRDefault="000570C0" w:rsidP="00581E0C">
            <w:pPr>
              <w:contextualSpacing/>
              <w:rPr>
                <w:rFonts w:ascii="Arial Narrow" w:eastAsia="Calibri" w:hAnsi="Arial Narrow"/>
              </w:rPr>
            </w:pPr>
          </w:p>
        </w:tc>
        <w:tc>
          <w:tcPr>
            <w:tcW w:w="1032" w:type="dxa"/>
            <w:gridSpan w:val="2"/>
            <w:shd w:val="clear" w:color="auto" w:fill="auto"/>
          </w:tcPr>
          <w:p w14:paraId="12954B54" w14:textId="77777777" w:rsidR="000570C0" w:rsidRPr="007105AA" w:rsidRDefault="004E4507" w:rsidP="00BD3149">
            <w:pPr>
              <w:contextualSpacing/>
              <w:rPr>
                <w:rFonts w:ascii="Arial Narrow" w:eastAsia="Calibri" w:hAnsi="Arial Narrow"/>
              </w:rPr>
            </w:pPr>
            <w:r>
              <w:rPr>
                <w:rFonts w:ascii="Arial Narrow" w:eastAsia="Calibri" w:hAnsi="Arial Narrow"/>
              </w:rPr>
              <w:t>258.712</w:t>
            </w:r>
          </w:p>
        </w:tc>
        <w:tc>
          <w:tcPr>
            <w:tcW w:w="1662" w:type="dxa"/>
            <w:gridSpan w:val="4"/>
            <w:shd w:val="clear" w:color="auto" w:fill="A6A6A6"/>
          </w:tcPr>
          <w:p w14:paraId="04779330" w14:textId="77777777" w:rsidR="000570C0" w:rsidRPr="007105AA" w:rsidRDefault="000570C0" w:rsidP="00581E0C">
            <w:pPr>
              <w:contextualSpacing/>
              <w:rPr>
                <w:rFonts w:ascii="Arial Narrow" w:eastAsia="Calibri" w:hAnsi="Arial Narrow"/>
              </w:rPr>
            </w:pPr>
          </w:p>
        </w:tc>
        <w:tc>
          <w:tcPr>
            <w:tcW w:w="1159" w:type="dxa"/>
            <w:gridSpan w:val="2"/>
            <w:shd w:val="clear" w:color="auto" w:fill="auto"/>
          </w:tcPr>
          <w:p w14:paraId="7A56385B" w14:textId="77777777" w:rsidR="000570C0" w:rsidRPr="007105AA" w:rsidRDefault="00581F93" w:rsidP="00581E0C">
            <w:pPr>
              <w:contextualSpacing/>
              <w:rPr>
                <w:rFonts w:ascii="Arial Narrow" w:eastAsia="Calibri" w:hAnsi="Arial Narrow"/>
              </w:rPr>
            </w:pPr>
            <w:r>
              <w:rPr>
                <w:rFonts w:ascii="Arial Narrow" w:eastAsia="Calibri" w:hAnsi="Arial Narrow"/>
              </w:rPr>
              <w:t xml:space="preserve"> </w:t>
            </w:r>
            <w:r w:rsidR="004E4507">
              <w:rPr>
                <w:rFonts w:ascii="Arial Narrow" w:eastAsia="Calibri" w:hAnsi="Arial Narrow"/>
              </w:rPr>
              <w:t>170.986</w:t>
            </w:r>
          </w:p>
        </w:tc>
        <w:tc>
          <w:tcPr>
            <w:tcW w:w="1808" w:type="dxa"/>
            <w:gridSpan w:val="4"/>
            <w:shd w:val="clear" w:color="auto" w:fill="A6A6A6"/>
          </w:tcPr>
          <w:p w14:paraId="58BCE36F" w14:textId="77777777" w:rsidR="000570C0" w:rsidRPr="007105AA" w:rsidRDefault="000570C0" w:rsidP="00581E0C">
            <w:pPr>
              <w:contextualSpacing/>
              <w:rPr>
                <w:rFonts w:ascii="Arial Narrow" w:eastAsia="Calibri" w:hAnsi="Arial Narrow"/>
              </w:rPr>
            </w:pPr>
          </w:p>
        </w:tc>
        <w:tc>
          <w:tcPr>
            <w:tcW w:w="932" w:type="dxa"/>
            <w:gridSpan w:val="2"/>
            <w:shd w:val="clear" w:color="auto" w:fill="auto"/>
          </w:tcPr>
          <w:p w14:paraId="616DF436" w14:textId="77777777" w:rsidR="000570C0" w:rsidRDefault="00581F93" w:rsidP="0054781D">
            <w:pPr>
              <w:contextualSpacing/>
              <w:rPr>
                <w:rFonts w:ascii="Arial Narrow" w:eastAsia="Calibri" w:hAnsi="Arial Narrow"/>
              </w:rPr>
            </w:pPr>
            <w:r>
              <w:rPr>
                <w:rFonts w:ascii="Arial Narrow" w:eastAsia="Calibri" w:hAnsi="Arial Narrow"/>
              </w:rPr>
              <w:t xml:space="preserve"> </w:t>
            </w:r>
          </w:p>
          <w:p w14:paraId="523EA21E" w14:textId="77777777" w:rsidR="0054781D" w:rsidRPr="007105AA" w:rsidRDefault="00011D65" w:rsidP="0054781D">
            <w:pPr>
              <w:contextualSpacing/>
              <w:rPr>
                <w:rFonts w:ascii="Arial Narrow" w:eastAsia="Calibri" w:hAnsi="Arial Narrow"/>
              </w:rPr>
            </w:pPr>
            <w:del w:id="274" w:author="user" w:date="2023-04-03T11:51:00Z">
              <w:r w:rsidDel="004C5810">
                <w:rPr>
                  <w:rFonts w:ascii="Arial Narrow" w:eastAsia="Calibri" w:hAnsi="Arial Narrow"/>
                </w:rPr>
                <w:delText>82.072</w:delText>
              </w:r>
            </w:del>
            <w:ins w:id="275" w:author="user" w:date="2023-04-03T11:51:00Z">
              <w:r w:rsidR="004C5810">
                <w:rPr>
                  <w:rFonts w:ascii="Arial Narrow" w:eastAsia="Calibri" w:hAnsi="Arial Narrow"/>
                </w:rPr>
                <w:t xml:space="preserve"> 77.072</w:t>
              </w:r>
            </w:ins>
          </w:p>
        </w:tc>
        <w:tc>
          <w:tcPr>
            <w:tcW w:w="778" w:type="dxa"/>
            <w:gridSpan w:val="2"/>
            <w:shd w:val="clear" w:color="auto" w:fill="A6A6A6"/>
          </w:tcPr>
          <w:p w14:paraId="47DE4552" w14:textId="77777777" w:rsidR="000570C0" w:rsidRPr="007105AA" w:rsidRDefault="000570C0" w:rsidP="00581E0C">
            <w:pPr>
              <w:contextualSpacing/>
              <w:rPr>
                <w:rFonts w:ascii="Arial Narrow" w:eastAsia="Calibri" w:hAnsi="Arial Narrow"/>
              </w:rPr>
            </w:pPr>
          </w:p>
        </w:tc>
        <w:tc>
          <w:tcPr>
            <w:tcW w:w="1116" w:type="dxa"/>
            <w:gridSpan w:val="2"/>
            <w:shd w:val="clear" w:color="auto" w:fill="auto"/>
          </w:tcPr>
          <w:p w14:paraId="35162E43" w14:textId="77777777" w:rsidR="000570C0" w:rsidRPr="007105AA" w:rsidRDefault="00011D65" w:rsidP="00BD3149">
            <w:pPr>
              <w:contextualSpacing/>
              <w:rPr>
                <w:rFonts w:ascii="Arial Narrow" w:eastAsia="Calibri" w:hAnsi="Arial Narrow"/>
              </w:rPr>
            </w:pPr>
            <w:del w:id="276" w:author="user" w:date="2023-04-03T11:51:00Z">
              <w:r w:rsidDel="004C5810">
                <w:rPr>
                  <w:rFonts w:ascii="Arial Narrow" w:eastAsia="Calibri" w:hAnsi="Arial Narrow"/>
                </w:rPr>
                <w:delText>511.770</w:delText>
              </w:r>
            </w:del>
            <w:ins w:id="277" w:author="user" w:date="2023-04-03T11:51:00Z">
              <w:r w:rsidR="004C5810">
                <w:rPr>
                  <w:rFonts w:ascii="Arial Narrow" w:eastAsia="Calibri" w:hAnsi="Arial Narrow"/>
                </w:rPr>
                <w:t xml:space="preserve"> 506.770</w:t>
              </w:r>
            </w:ins>
          </w:p>
        </w:tc>
        <w:tc>
          <w:tcPr>
            <w:tcW w:w="1436" w:type="dxa"/>
            <w:gridSpan w:val="2"/>
            <w:shd w:val="clear" w:color="auto" w:fill="A6A6A6"/>
          </w:tcPr>
          <w:p w14:paraId="2EF98127" w14:textId="77777777" w:rsidR="000570C0" w:rsidRPr="00020F9C" w:rsidRDefault="000570C0" w:rsidP="00581E0C">
            <w:pPr>
              <w:contextualSpacing/>
              <w:rPr>
                <w:rFonts w:ascii="Arial Narrow" w:eastAsia="Calibri" w:hAnsi="Arial Narrow"/>
              </w:rPr>
            </w:pPr>
          </w:p>
        </w:tc>
        <w:tc>
          <w:tcPr>
            <w:tcW w:w="1087" w:type="dxa"/>
            <w:gridSpan w:val="2"/>
            <w:shd w:val="clear" w:color="auto" w:fill="A6A6A6"/>
          </w:tcPr>
          <w:p w14:paraId="34DC9394" w14:textId="77777777" w:rsidR="000570C0" w:rsidRPr="00020F9C" w:rsidRDefault="000570C0" w:rsidP="00581E0C">
            <w:pPr>
              <w:contextualSpacing/>
              <w:rPr>
                <w:rFonts w:ascii="Arial Narrow" w:eastAsia="Calibri" w:hAnsi="Arial Narrow"/>
              </w:rPr>
            </w:pPr>
          </w:p>
        </w:tc>
      </w:tr>
      <w:tr w:rsidR="000570C0" w:rsidRPr="000E60CF" w14:paraId="54A63B05" w14:textId="77777777" w:rsidTr="007C1515">
        <w:trPr>
          <w:gridAfter w:val="2"/>
          <w:wAfter w:w="11" w:type="dxa"/>
          <w:jc w:val="center"/>
        </w:trPr>
        <w:tc>
          <w:tcPr>
            <w:tcW w:w="3174" w:type="dxa"/>
            <w:gridSpan w:val="3"/>
            <w:shd w:val="clear" w:color="auto" w:fill="FFFFCC"/>
          </w:tcPr>
          <w:p w14:paraId="2FDA8AC7" w14:textId="77777777" w:rsidR="000570C0" w:rsidRPr="00020F9C" w:rsidRDefault="000570C0" w:rsidP="00581E0C">
            <w:pPr>
              <w:contextualSpacing/>
              <w:rPr>
                <w:rFonts w:ascii="Arial Narrow" w:eastAsia="Calibri" w:hAnsi="Arial Narrow"/>
                <w:b/>
              </w:rPr>
            </w:pPr>
            <w:r w:rsidRPr="00020F9C">
              <w:rPr>
                <w:rFonts w:ascii="Arial Narrow" w:eastAsia="Calibri" w:hAnsi="Arial Narrow"/>
                <w:b/>
              </w:rPr>
              <w:t xml:space="preserve">Wskaźnik rezultatu 3.3 </w:t>
            </w:r>
            <w:r w:rsidRPr="00020F9C">
              <w:rPr>
                <w:rFonts w:ascii="Arial Narrow" w:eastAsia="Calibri" w:hAnsi="Arial Narrow"/>
              </w:rPr>
              <w:t>Liczba osób, które otrzymały wsparcie po uprzednim udzieleniu indywidualnego doradztwa w zakresie ubiegania się o wsparcie na realizację LSR, świadczonego w biurze LGD</w:t>
            </w:r>
          </w:p>
        </w:tc>
        <w:tc>
          <w:tcPr>
            <w:tcW w:w="839" w:type="dxa"/>
            <w:shd w:val="clear" w:color="auto" w:fill="auto"/>
          </w:tcPr>
          <w:p w14:paraId="6E0AB301" w14:textId="77777777" w:rsidR="000570C0" w:rsidRPr="00020F9C" w:rsidRDefault="00F9379E" w:rsidP="00581E0C">
            <w:pPr>
              <w:contextualSpacing/>
              <w:rPr>
                <w:rFonts w:ascii="Arial Narrow" w:eastAsia="Calibri" w:hAnsi="Arial Narrow"/>
              </w:rPr>
            </w:pPr>
            <w:r w:rsidRPr="00020F9C">
              <w:rPr>
                <w:rFonts w:ascii="Arial Narrow" w:eastAsia="Calibri" w:hAnsi="Arial Narrow"/>
              </w:rPr>
              <w:t>36 osób</w:t>
            </w:r>
          </w:p>
        </w:tc>
        <w:tc>
          <w:tcPr>
            <w:tcW w:w="697" w:type="dxa"/>
            <w:shd w:val="clear" w:color="auto" w:fill="auto"/>
          </w:tcPr>
          <w:p w14:paraId="2B822ED7" w14:textId="77777777" w:rsidR="000570C0" w:rsidRPr="00020F9C" w:rsidRDefault="00011D65" w:rsidP="00581E0C">
            <w:pPr>
              <w:contextualSpacing/>
              <w:rPr>
                <w:rFonts w:ascii="Arial Narrow" w:eastAsia="Calibri" w:hAnsi="Arial Narrow"/>
              </w:rPr>
            </w:pPr>
            <w:r>
              <w:rPr>
                <w:rFonts w:ascii="Arial Narrow" w:eastAsia="Calibri" w:hAnsi="Arial Narrow"/>
              </w:rPr>
              <w:t>45</w:t>
            </w:r>
          </w:p>
        </w:tc>
        <w:tc>
          <w:tcPr>
            <w:tcW w:w="1032" w:type="dxa"/>
            <w:gridSpan w:val="2"/>
            <w:shd w:val="clear" w:color="auto" w:fill="auto"/>
          </w:tcPr>
          <w:p w14:paraId="3C4BC326" w14:textId="77777777" w:rsidR="000570C0" w:rsidRPr="007105AA" w:rsidRDefault="00C12207" w:rsidP="00581E0C">
            <w:pPr>
              <w:contextualSpacing/>
              <w:rPr>
                <w:rFonts w:ascii="Arial Narrow" w:eastAsia="Calibri" w:hAnsi="Arial Narrow"/>
              </w:rPr>
            </w:pPr>
            <w:r>
              <w:rPr>
                <w:rFonts w:ascii="Arial Narrow" w:eastAsia="Calibri" w:hAnsi="Arial Narrow"/>
              </w:rPr>
              <w:t>221.074,50</w:t>
            </w:r>
          </w:p>
        </w:tc>
        <w:tc>
          <w:tcPr>
            <w:tcW w:w="930" w:type="dxa"/>
            <w:gridSpan w:val="2"/>
            <w:shd w:val="clear" w:color="auto" w:fill="auto"/>
          </w:tcPr>
          <w:p w14:paraId="418A68DD" w14:textId="77777777" w:rsidR="000570C0" w:rsidRPr="007105AA" w:rsidRDefault="00F9379E" w:rsidP="00581E0C">
            <w:pPr>
              <w:contextualSpacing/>
              <w:rPr>
                <w:rFonts w:ascii="Arial Narrow" w:eastAsia="Calibri" w:hAnsi="Arial Narrow"/>
              </w:rPr>
            </w:pPr>
            <w:r w:rsidRPr="007105AA">
              <w:rPr>
                <w:rFonts w:ascii="Arial Narrow" w:eastAsia="Calibri" w:hAnsi="Arial Narrow"/>
              </w:rPr>
              <w:t>24 osób</w:t>
            </w:r>
          </w:p>
        </w:tc>
        <w:tc>
          <w:tcPr>
            <w:tcW w:w="732" w:type="dxa"/>
            <w:gridSpan w:val="2"/>
            <w:shd w:val="clear" w:color="auto" w:fill="auto"/>
          </w:tcPr>
          <w:p w14:paraId="75E5BAE0" w14:textId="77777777" w:rsidR="000570C0" w:rsidRPr="007105AA" w:rsidRDefault="0055577C" w:rsidP="0055577C">
            <w:pPr>
              <w:contextualSpacing/>
              <w:rPr>
                <w:rFonts w:ascii="Arial Narrow" w:eastAsia="Calibri" w:hAnsi="Arial Narrow"/>
              </w:rPr>
            </w:pPr>
            <w:r>
              <w:rPr>
                <w:rFonts w:ascii="Arial Narrow" w:eastAsia="Calibri" w:hAnsi="Arial Narrow"/>
              </w:rPr>
              <w:t>75</w:t>
            </w:r>
          </w:p>
        </w:tc>
        <w:tc>
          <w:tcPr>
            <w:tcW w:w="1159" w:type="dxa"/>
            <w:gridSpan w:val="2"/>
            <w:shd w:val="clear" w:color="auto" w:fill="auto"/>
          </w:tcPr>
          <w:p w14:paraId="093F265A" w14:textId="77777777" w:rsidR="000570C0" w:rsidRPr="007105AA" w:rsidRDefault="00581F93" w:rsidP="00581E0C">
            <w:pPr>
              <w:contextualSpacing/>
              <w:rPr>
                <w:rFonts w:ascii="Arial Narrow" w:eastAsia="Calibri" w:hAnsi="Arial Narrow"/>
              </w:rPr>
            </w:pPr>
            <w:r>
              <w:rPr>
                <w:rFonts w:ascii="Arial Narrow" w:eastAsia="Calibri" w:hAnsi="Arial Narrow"/>
              </w:rPr>
              <w:t xml:space="preserve"> </w:t>
            </w:r>
            <w:r w:rsidR="00C12207">
              <w:rPr>
                <w:rFonts w:ascii="Arial Narrow" w:eastAsia="Calibri" w:hAnsi="Arial Narrow"/>
              </w:rPr>
              <w:t>147.383</w:t>
            </w:r>
          </w:p>
        </w:tc>
        <w:tc>
          <w:tcPr>
            <w:tcW w:w="849" w:type="dxa"/>
            <w:gridSpan w:val="2"/>
            <w:shd w:val="clear" w:color="auto" w:fill="auto"/>
          </w:tcPr>
          <w:p w14:paraId="56AF11A7" w14:textId="77777777" w:rsidR="000570C0" w:rsidRPr="007105AA" w:rsidRDefault="00011D65" w:rsidP="00581E0C">
            <w:pPr>
              <w:contextualSpacing/>
              <w:rPr>
                <w:rFonts w:ascii="Arial Narrow" w:eastAsia="Calibri" w:hAnsi="Arial Narrow"/>
              </w:rPr>
            </w:pPr>
            <w:r>
              <w:rPr>
                <w:rFonts w:ascii="Arial Narrow" w:eastAsia="Calibri" w:hAnsi="Arial Narrow"/>
              </w:rPr>
              <w:t>2</w:t>
            </w:r>
            <w:r w:rsidR="00F9379E" w:rsidRPr="007105AA">
              <w:rPr>
                <w:rFonts w:ascii="Arial Narrow" w:eastAsia="Calibri" w:hAnsi="Arial Narrow"/>
              </w:rPr>
              <w:t xml:space="preserve"> osób</w:t>
            </w:r>
          </w:p>
        </w:tc>
        <w:tc>
          <w:tcPr>
            <w:tcW w:w="959" w:type="dxa"/>
            <w:gridSpan w:val="2"/>
            <w:shd w:val="clear" w:color="auto" w:fill="auto"/>
          </w:tcPr>
          <w:p w14:paraId="15450E09" w14:textId="77777777" w:rsidR="000570C0" w:rsidRPr="007105AA" w:rsidRDefault="0055577C" w:rsidP="00581E0C">
            <w:pPr>
              <w:contextualSpacing/>
              <w:rPr>
                <w:rFonts w:ascii="Arial Narrow" w:eastAsia="Calibri" w:hAnsi="Arial Narrow"/>
              </w:rPr>
            </w:pPr>
            <w:r>
              <w:rPr>
                <w:rFonts w:ascii="Arial Narrow" w:eastAsia="Calibri" w:hAnsi="Arial Narrow"/>
              </w:rPr>
              <w:t>100</w:t>
            </w:r>
          </w:p>
        </w:tc>
        <w:tc>
          <w:tcPr>
            <w:tcW w:w="932" w:type="dxa"/>
            <w:gridSpan w:val="2"/>
            <w:shd w:val="clear" w:color="auto" w:fill="auto"/>
          </w:tcPr>
          <w:p w14:paraId="153824FF" w14:textId="77777777" w:rsidR="000570C0" w:rsidRPr="007105AA" w:rsidRDefault="00F9379E" w:rsidP="00581E0C">
            <w:pPr>
              <w:contextualSpacing/>
              <w:rPr>
                <w:rFonts w:ascii="Arial Narrow" w:eastAsia="Calibri" w:hAnsi="Arial Narrow"/>
              </w:rPr>
            </w:pPr>
            <w:r w:rsidRPr="007105AA">
              <w:rPr>
                <w:rFonts w:ascii="Arial Narrow" w:eastAsia="Calibri" w:hAnsi="Arial Narrow"/>
              </w:rPr>
              <w:t>0</w:t>
            </w:r>
          </w:p>
        </w:tc>
        <w:tc>
          <w:tcPr>
            <w:tcW w:w="778" w:type="dxa"/>
            <w:gridSpan w:val="2"/>
            <w:shd w:val="clear" w:color="auto" w:fill="auto"/>
          </w:tcPr>
          <w:p w14:paraId="25F0072E" w14:textId="77777777" w:rsidR="000570C0" w:rsidRPr="007105AA" w:rsidRDefault="00011D65" w:rsidP="00581E0C">
            <w:pPr>
              <w:contextualSpacing/>
              <w:rPr>
                <w:rFonts w:ascii="Arial Narrow" w:eastAsia="Calibri" w:hAnsi="Arial Narrow"/>
              </w:rPr>
            </w:pPr>
            <w:r>
              <w:rPr>
                <w:rFonts w:ascii="Arial Narrow" w:eastAsia="Calibri" w:hAnsi="Arial Narrow"/>
              </w:rPr>
              <w:t>80</w:t>
            </w:r>
            <w:r w:rsidR="00F9379E" w:rsidRPr="007105AA">
              <w:rPr>
                <w:rFonts w:ascii="Arial Narrow" w:eastAsia="Calibri" w:hAnsi="Arial Narrow"/>
              </w:rPr>
              <w:t>osób</w:t>
            </w:r>
          </w:p>
        </w:tc>
        <w:tc>
          <w:tcPr>
            <w:tcW w:w="1116" w:type="dxa"/>
            <w:gridSpan w:val="2"/>
            <w:shd w:val="clear" w:color="auto" w:fill="auto"/>
          </w:tcPr>
          <w:p w14:paraId="04504090" w14:textId="77777777" w:rsidR="000570C0" w:rsidRPr="007105AA" w:rsidRDefault="00581F93" w:rsidP="00011D65">
            <w:pPr>
              <w:contextualSpacing/>
              <w:rPr>
                <w:rFonts w:ascii="Arial Narrow" w:eastAsia="Calibri" w:hAnsi="Arial Narrow"/>
              </w:rPr>
            </w:pPr>
            <w:r>
              <w:rPr>
                <w:rFonts w:ascii="Arial Narrow" w:eastAsia="Calibri" w:hAnsi="Arial Narrow"/>
              </w:rPr>
              <w:t xml:space="preserve"> </w:t>
            </w:r>
            <w:r w:rsidR="00011D65">
              <w:rPr>
                <w:rFonts w:ascii="Arial Narrow" w:eastAsia="Calibri" w:hAnsi="Arial Narrow"/>
              </w:rPr>
              <w:t>438.227,50</w:t>
            </w:r>
          </w:p>
        </w:tc>
        <w:tc>
          <w:tcPr>
            <w:tcW w:w="1436" w:type="dxa"/>
            <w:gridSpan w:val="2"/>
            <w:vMerge w:val="restart"/>
            <w:shd w:val="clear" w:color="auto" w:fill="auto"/>
            <w:vAlign w:val="center"/>
          </w:tcPr>
          <w:p w14:paraId="15C9876B" w14:textId="77777777" w:rsidR="000570C0" w:rsidRPr="00020F9C" w:rsidRDefault="000570C0" w:rsidP="00581E0C">
            <w:pPr>
              <w:contextualSpacing/>
              <w:jc w:val="center"/>
              <w:rPr>
                <w:rFonts w:ascii="Arial Narrow" w:eastAsia="Calibri" w:hAnsi="Arial Narrow"/>
              </w:rPr>
            </w:pPr>
            <w:r w:rsidRPr="00020F9C">
              <w:rPr>
                <w:rFonts w:ascii="Arial Narrow" w:eastAsia="Calibri" w:hAnsi="Arial Narrow"/>
              </w:rPr>
              <w:t>PROW</w:t>
            </w:r>
          </w:p>
        </w:tc>
        <w:tc>
          <w:tcPr>
            <w:tcW w:w="1087" w:type="dxa"/>
            <w:gridSpan w:val="2"/>
            <w:shd w:val="clear" w:color="auto" w:fill="auto"/>
            <w:vAlign w:val="center"/>
          </w:tcPr>
          <w:p w14:paraId="6F5CC2B3" w14:textId="77777777" w:rsidR="000570C0" w:rsidRPr="00020F9C" w:rsidRDefault="000570C0" w:rsidP="00581E0C">
            <w:pPr>
              <w:contextualSpacing/>
              <w:jc w:val="center"/>
              <w:rPr>
                <w:rFonts w:ascii="Arial Narrow" w:eastAsia="Calibri" w:hAnsi="Arial Narrow"/>
              </w:rPr>
            </w:pPr>
            <w:r w:rsidRPr="00020F9C">
              <w:rPr>
                <w:rFonts w:ascii="Arial Narrow" w:eastAsia="Calibri" w:hAnsi="Arial Narrow"/>
              </w:rPr>
              <w:t>Koszty bieżące</w:t>
            </w:r>
          </w:p>
        </w:tc>
      </w:tr>
      <w:tr w:rsidR="00F9379E" w:rsidRPr="000E60CF" w14:paraId="69ABBBE2" w14:textId="77777777" w:rsidTr="007C1515">
        <w:trPr>
          <w:gridAfter w:val="2"/>
          <w:wAfter w:w="11" w:type="dxa"/>
          <w:jc w:val="center"/>
        </w:trPr>
        <w:tc>
          <w:tcPr>
            <w:tcW w:w="3174" w:type="dxa"/>
            <w:gridSpan w:val="3"/>
            <w:shd w:val="clear" w:color="auto" w:fill="FFFFCC"/>
          </w:tcPr>
          <w:p w14:paraId="08332189" w14:textId="77777777" w:rsidR="00F9379E" w:rsidRPr="00020F9C" w:rsidRDefault="00F9379E" w:rsidP="00581E0C">
            <w:pPr>
              <w:contextualSpacing/>
              <w:rPr>
                <w:rFonts w:ascii="Arial Narrow" w:eastAsia="Calibri" w:hAnsi="Arial Narrow"/>
              </w:rPr>
            </w:pPr>
            <w:r w:rsidRPr="00020F9C">
              <w:rPr>
                <w:rFonts w:ascii="Arial Narrow" w:eastAsia="Calibri" w:hAnsi="Arial Narrow"/>
              </w:rPr>
              <w:t xml:space="preserve">Liczba osób uczestniczących w spotkaniach </w:t>
            </w:r>
            <w:proofErr w:type="spellStart"/>
            <w:r w:rsidRPr="00020F9C">
              <w:rPr>
                <w:rFonts w:ascii="Arial Narrow" w:eastAsia="Calibri" w:hAnsi="Arial Narrow"/>
              </w:rPr>
              <w:t>informacyjno</w:t>
            </w:r>
            <w:proofErr w:type="spellEnd"/>
            <w:r w:rsidRPr="00020F9C">
              <w:rPr>
                <w:rFonts w:ascii="Arial Narrow" w:eastAsia="Calibri" w:hAnsi="Arial Narrow"/>
              </w:rPr>
              <w:t xml:space="preserve"> – konsultacyjnych</w:t>
            </w:r>
          </w:p>
        </w:tc>
        <w:tc>
          <w:tcPr>
            <w:tcW w:w="839" w:type="dxa"/>
            <w:shd w:val="clear" w:color="auto" w:fill="auto"/>
          </w:tcPr>
          <w:p w14:paraId="2C9A3BC5" w14:textId="77777777" w:rsidR="00F9379E" w:rsidRPr="00020F9C" w:rsidRDefault="00F9379E" w:rsidP="00581E0C">
            <w:pPr>
              <w:contextualSpacing/>
              <w:rPr>
                <w:rFonts w:ascii="Arial Narrow" w:eastAsia="Calibri" w:hAnsi="Arial Narrow"/>
              </w:rPr>
            </w:pPr>
            <w:r w:rsidRPr="00020F9C">
              <w:rPr>
                <w:rFonts w:ascii="Arial Narrow" w:eastAsia="Calibri" w:hAnsi="Arial Narrow"/>
              </w:rPr>
              <w:t>870 osób</w:t>
            </w:r>
          </w:p>
        </w:tc>
        <w:tc>
          <w:tcPr>
            <w:tcW w:w="697" w:type="dxa"/>
            <w:shd w:val="clear" w:color="auto" w:fill="auto"/>
          </w:tcPr>
          <w:p w14:paraId="33F3B47B" w14:textId="77777777" w:rsidR="00F9379E" w:rsidRPr="00020F9C" w:rsidRDefault="00F9379E" w:rsidP="00581E0C">
            <w:pPr>
              <w:contextualSpacing/>
              <w:rPr>
                <w:rFonts w:ascii="Arial Narrow" w:eastAsia="Calibri" w:hAnsi="Arial Narrow"/>
              </w:rPr>
            </w:pPr>
            <w:r w:rsidRPr="00020F9C">
              <w:rPr>
                <w:rFonts w:ascii="Arial Narrow" w:eastAsia="Calibri" w:hAnsi="Arial Narrow"/>
              </w:rPr>
              <w:t>59</w:t>
            </w:r>
          </w:p>
        </w:tc>
        <w:tc>
          <w:tcPr>
            <w:tcW w:w="1032" w:type="dxa"/>
            <w:gridSpan w:val="2"/>
            <w:vMerge w:val="restart"/>
            <w:shd w:val="clear" w:color="auto" w:fill="auto"/>
          </w:tcPr>
          <w:p w14:paraId="275FAA34" w14:textId="77777777" w:rsidR="00F9379E" w:rsidRPr="007105AA" w:rsidRDefault="00581F93" w:rsidP="00A350A7">
            <w:pPr>
              <w:contextualSpacing/>
              <w:rPr>
                <w:rFonts w:ascii="Arial Narrow" w:eastAsia="Calibri" w:hAnsi="Arial Narrow"/>
              </w:rPr>
            </w:pPr>
            <w:r>
              <w:rPr>
                <w:rFonts w:ascii="Arial Narrow" w:eastAsia="Calibri" w:hAnsi="Arial Narrow"/>
              </w:rPr>
              <w:t xml:space="preserve"> </w:t>
            </w:r>
            <w:r w:rsidR="00C12207">
              <w:rPr>
                <w:rFonts w:ascii="Arial Narrow" w:eastAsia="Calibri" w:hAnsi="Arial Narrow"/>
              </w:rPr>
              <w:t>37.637,50</w:t>
            </w:r>
          </w:p>
        </w:tc>
        <w:tc>
          <w:tcPr>
            <w:tcW w:w="930" w:type="dxa"/>
            <w:gridSpan w:val="2"/>
            <w:shd w:val="clear" w:color="auto" w:fill="auto"/>
          </w:tcPr>
          <w:p w14:paraId="1C11465D" w14:textId="77777777" w:rsidR="00F9379E" w:rsidRPr="007105AA" w:rsidRDefault="00F9379E" w:rsidP="00581E0C">
            <w:pPr>
              <w:contextualSpacing/>
              <w:rPr>
                <w:rFonts w:ascii="Arial Narrow" w:eastAsia="Calibri" w:hAnsi="Arial Narrow"/>
              </w:rPr>
            </w:pPr>
            <w:r w:rsidRPr="007105AA">
              <w:rPr>
                <w:rFonts w:ascii="Arial Narrow" w:eastAsia="Calibri" w:hAnsi="Arial Narrow"/>
              </w:rPr>
              <w:t>555 osób</w:t>
            </w:r>
          </w:p>
        </w:tc>
        <w:tc>
          <w:tcPr>
            <w:tcW w:w="732" w:type="dxa"/>
            <w:gridSpan w:val="2"/>
            <w:shd w:val="clear" w:color="auto" w:fill="auto"/>
          </w:tcPr>
          <w:p w14:paraId="5DC51D79" w14:textId="77777777" w:rsidR="00F9379E" w:rsidRPr="007105AA" w:rsidRDefault="00F9379E" w:rsidP="00581E0C">
            <w:pPr>
              <w:contextualSpacing/>
              <w:rPr>
                <w:rFonts w:ascii="Arial Narrow" w:eastAsia="Calibri" w:hAnsi="Arial Narrow"/>
              </w:rPr>
            </w:pPr>
            <w:r w:rsidRPr="007105AA">
              <w:rPr>
                <w:rFonts w:ascii="Arial Narrow" w:eastAsia="Calibri" w:hAnsi="Arial Narrow"/>
              </w:rPr>
              <w:t>96</w:t>
            </w:r>
          </w:p>
        </w:tc>
        <w:tc>
          <w:tcPr>
            <w:tcW w:w="1159" w:type="dxa"/>
            <w:gridSpan w:val="2"/>
            <w:vMerge w:val="restart"/>
            <w:shd w:val="clear" w:color="auto" w:fill="auto"/>
          </w:tcPr>
          <w:p w14:paraId="6E0893EE" w14:textId="77777777" w:rsidR="00F9379E" w:rsidRPr="007105AA" w:rsidRDefault="00581F93" w:rsidP="00A350A7">
            <w:pPr>
              <w:contextualSpacing/>
              <w:rPr>
                <w:rFonts w:ascii="Arial Narrow" w:eastAsia="Calibri" w:hAnsi="Arial Narrow"/>
              </w:rPr>
            </w:pPr>
            <w:r>
              <w:rPr>
                <w:rFonts w:ascii="Arial Narrow" w:eastAsia="Calibri" w:hAnsi="Arial Narrow"/>
              </w:rPr>
              <w:t xml:space="preserve"> </w:t>
            </w:r>
            <w:r w:rsidR="00C12207">
              <w:rPr>
                <w:rFonts w:ascii="Arial Narrow" w:eastAsia="Calibri" w:hAnsi="Arial Narrow"/>
              </w:rPr>
              <w:t>23.603</w:t>
            </w:r>
          </w:p>
        </w:tc>
        <w:tc>
          <w:tcPr>
            <w:tcW w:w="849" w:type="dxa"/>
            <w:gridSpan w:val="2"/>
            <w:shd w:val="clear" w:color="auto" w:fill="auto"/>
          </w:tcPr>
          <w:p w14:paraId="5A1FFDA8" w14:textId="77777777" w:rsidR="00F9379E" w:rsidRPr="007105AA" w:rsidRDefault="00F9379E" w:rsidP="00581E0C">
            <w:pPr>
              <w:contextualSpacing/>
              <w:rPr>
                <w:rFonts w:ascii="Arial Narrow" w:eastAsia="Calibri" w:hAnsi="Arial Narrow"/>
              </w:rPr>
            </w:pPr>
            <w:r w:rsidRPr="007105AA">
              <w:rPr>
                <w:rFonts w:ascii="Arial Narrow" w:eastAsia="Calibri" w:hAnsi="Arial Narrow"/>
              </w:rPr>
              <w:t>60 osób</w:t>
            </w:r>
          </w:p>
        </w:tc>
        <w:tc>
          <w:tcPr>
            <w:tcW w:w="959" w:type="dxa"/>
            <w:gridSpan w:val="2"/>
            <w:shd w:val="clear" w:color="auto" w:fill="auto"/>
          </w:tcPr>
          <w:p w14:paraId="1852FAF6" w14:textId="77777777" w:rsidR="00F9379E" w:rsidRPr="007105AA" w:rsidRDefault="00F9379E" w:rsidP="00581E0C">
            <w:pPr>
              <w:contextualSpacing/>
              <w:rPr>
                <w:rFonts w:ascii="Arial Narrow" w:eastAsia="Calibri" w:hAnsi="Arial Narrow"/>
              </w:rPr>
            </w:pPr>
            <w:r w:rsidRPr="007105AA">
              <w:rPr>
                <w:rFonts w:ascii="Arial Narrow" w:eastAsia="Calibri" w:hAnsi="Arial Narrow"/>
              </w:rPr>
              <w:t>100</w:t>
            </w:r>
          </w:p>
        </w:tc>
        <w:tc>
          <w:tcPr>
            <w:tcW w:w="932" w:type="dxa"/>
            <w:gridSpan w:val="2"/>
            <w:vMerge w:val="restart"/>
            <w:shd w:val="clear" w:color="auto" w:fill="auto"/>
          </w:tcPr>
          <w:p w14:paraId="42727C8B" w14:textId="77777777" w:rsidR="00F9379E" w:rsidRPr="007105AA" w:rsidRDefault="00581F93" w:rsidP="00A350A7">
            <w:pPr>
              <w:contextualSpacing/>
              <w:rPr>
                <w:rFonts w:ascii="Arial Narrow" w:eastAsia="Calibri" w:hAnsi="Arial Narrow"/>
              </w:rPr>
            </w:pPr>
            <w:r>
              <w:rPr>
                <w:rFonts w:ascii="Arial Narrow" w:eastAsia="Calibri" w:hAnsi="Arial Narrow"/>
              </w:rPr>
              <w:t xml:space="preserve"> </w:t>
            </w:r>
            <w:r w:rsidR="00C12207">
              <w:rPr>
                <w:rFonts w:ascii="Arial Narrow" w:eastAsia="Calibri" w:hAnsi="Arial Narrow"/>
              </w:rPr>
              <w:t>2.552</w:t>
            </w:r>
          </w:p>
        </w:tc>
        <w:tc>
          <w:tcPr>
            <w:tcW w:w="778" w:type="dxa"/>
            <w:gridSpan w:val="2"/>
            <w:shd w:val="clear" w:color="auto" w:fill="auto"/>
          </w:tcPr>
          <w:p w14:paraId="3D20BDC8" w14:textId="77777777" w:rsidR="00F9379E" w:rsidRPr="007105AA" w:rsidRDefault="00F9379E" w:rsidP="00581E0C">
            <w:pPr>
              <w:contextualSpacing/>
              <w:rPr>
                <w:rFonts w:ascii="Arial Narrow" w:eastAsia="Calibri" w:hAnsi="Arial Narrow"/>
              </w:rPr>
            </w:pPr>
            <w:r w:rsidRPr="007105AA">
              <w:rPr>
                <w:rFonts w:ascii="Arial Narrow" w:eastAsia="Calibri" w:hAnsi="Arial Narrow"/>
              </w:rPr>
              <w:t>1485</w:t>
            </w:r>
          </w:p>
        </w:tc>
        <w:tc>
          <w:tcPr>
            <w:tcW w:w="1116" w:type="dxa"/>
            <w:gridSpan w:val="2"/>
            <w:vMerge w:val="restart"/>
            <w:shd w:val="clear" w:color="auto" w:fill="auto"/>
          </w:tcPr>
          <w:p w14:paraId="2C1D80F7" w14:textId="77777777" w:rsidR="00F9379E" w:rsidRPr="007105AA" w:rsidRDefault="00581F93" w:rsidP="00581E0C">
            <w:pPr>
              <w:contextualSpacing/>
              <w:rPr>
                <w:rFonts w:ascii="Arial Narrow" w:eastAsia="Calibri" w:hAnsi="Arial Narrow"/>
              </w:rPr>
            </w:pPr>
            <w:r>
              <w:rPr>
                <w:rFonts w:ascii="Arial Narrow" w:eastAsia="Calibri" w:hAnsi="Arial Narrow"/>
              </w:rPr>
              <w:t xml:space="preserve"> </w:t>
            </w:r>
            <w:r w:rsidR="00C12207">
              <w:rPr>
                <w:rFonts w:ascii="Arial Narrow" w:eastAsia="Calibri" w:hAnsi="Arial Narrow"/>
              </w:rPr>
              <w:t>63.792,50</w:t>
            </w:r>
          </w:p>
        </w:tc>
        <w:tc>
          <w:tcPr>
            <w:tcW w:w="1436" w:type="dxa"/>
            <w:gridSpan w:val="2"/>
            <w:vMerge/>
            <w:shd w:val="clear" w:color="auto" w:fill="auto"/>
            <w:vAlign w:val="center"/>
          </w:tcPr>
          <w:p w14:paraId="02E95F5F" w14:textId="77777777" w:rsidR="00F9379E" w:rsidRPr="00020F9C" w:rsidRDefault="00F9379E" w:rsidP="00581E0C">
            <w:pPr>
              <w:contextualSpacing/>
              <w:jc w:val="center"/>
              <w:rPr>
                <w:rFonts w:ascii="Arial Narrow" w:eastAsia="Calibri" w:hAnsi="Arial Narrow"/>
              </w:rPr>
            </w:pPr>
          </w:p>
        </w:tc>
        <w:tc>
          <w:tcPr>
            <w:tcW w:w="1087" w:type="dxa"/>
            <w:gridSpan w:val="2"/>
            <w:vMerge w:val="restart"/>
            <w:shd w:val="clear" w:color="auto" w:fill="auto"/>
            <w:vAlign w:val="center"/>
          </w:tcPr>
          <w:p w14:paraId="4DFC789B" w14:textId="77777777" w:rsidR="00F9379E" w:rsidRPr="00020F9C" w:rsidRDefault="00F9379E" w:rsidP="00581E0C">
            <w:pPr>
              <w:contextualSpacing/>
              <w:jc w:val="center"/>
              <w:rPr>
                <w:rFonts w:ascii="Arial Narrow" w:eastAsia="Calibri" w:hAnsi="Arial Narrow"/>
              </w:rPr>
            </w:pPr>
            <w:r w:rsidRPr="00020F9C">
              <w:rPr>
                <w:rFonts w:ascii="Arial Narrow" w:eastAsia="Calibri" w:hAnsi="Arial Narrow"/>
              </w:rPr>
              <w:t>Animacja</w:t>
            </w:r>
          </w:p>
        </w:tc>
      </w:tr>
      <w:tr w:rsidR="00F9379E" w:rsidRPr="000E60CF" w14:paraId="57AC392E" w14:textId="77777777" w:rsidTr="007C1515">
        <w:trPr>
          <w:gridAfter w:val="2"/>
          <w:wAfter w:w="11" w:type="dxa"/>
          <w:jc w:val="center"/>
        </w:trPr>
        <w:tc>
          <w:tcPr>
            <w:tcW w:w="3174" w:type="dxa"/>
            <w:gridSpan w:val="3"/>
            <w:shd w:val="clear" w:color="auto" w:fill="FFFFCC"/>
          </w:tcPr>
          <w:p w14:paraId="7C53BB51" w14:textId="77777777" w:rsidR="00F9379E" w:rsidRPr="00020F9C" w:rsidRDefault="00F9379E" w:rsidP="00581E0C">
            <w:pPr>
              <w:contextualSpacing/>
              <w:rPr>
                <w:rFonts w:ascii="Arial Narrow" w:eastAsia="Calibri" w:hAnsi="Arial Narrow"/>
              </w:rPr>
            </w:pPr>
            <w:r w:rsidRPr="00020F9C">
              <w:rPr>
                <w:rFonts w:ascii="Arial Narrow" w:eastAsia="Calibri" w:hAnsi="Arial Narrow"/>
              </w:rPr>
              <w:t>Liczba osób zadowolonych ze spotkań przeprowadzonych przez LGD</w:t>
            </w:r>
          </w:p>
        </w:tc>
        <w:tc>
          <w:tcPr>
            <w:tcW w:w="839" w:type="dxa"/>
            <w:shd w:val="clear" w:color="auto" w:fill="auto"/>
          </w:tcPr>
          <w:p w14:paraId="33461A0C" w14:textId="77777777" w:rsidR="00F9379E" w:rsidRPr="00020F9C" w:rsidRDefault="00F9379E" w:rsidP="00581E0C">
            <w:pPr>
              <w:contextualSpacing/>
              <w:rPr>
                <w:rFonts w:ascii="Arial Narrow" w:eastAsia="Calibri" w:hAnsi="Arial Narrow"/>
              </w:rPr>
            </w:pPr>
            <w:r w:rsidRPr="00020F9C">
              <w:rPr>
                <w:rFonts w:ascii="Arial Narrow" w:eastAsia="Calibri" w:hAnsi="Arial Narrow"/>
              </w:rPr>
              <w:t>696 osób</w:t>
            </w:r>
          </w:p>
        </w:tc>
        <w:tc>
          <w:tcPr>
            <w:tcW w:w="697" w:type="dxa"/>
            <w:shd w:val="clear" w:color="auto" w:fill="auto"/>
          </w:tcPr>
          <w:p w14:paraId="23620F82" w14:textId="77777777" w:rsidR="00F9379E" w:rsidRPr="00020F9C" w:rsidRDefault="00F9379E" w:rsidP="00581E0C">
            <w:pPr>
              <w:contextualSpacing/>
              <w:rPr>
                <w:rFonts w:ascii="Arial Narrow" w:eastAsia="Calibri" w:hAnsi="Arial Narrow"/>
              </w:rPr>
            </w:pPr>
            <w:r w:rsidRPr="00020F9C">
              <w:rPr>
                <w:rFonts w:ascii="Arial Narrow" w:eastAsia="Calibri" w:hAnsi="Arial Narrow"/>
              </w:rPr>
              <w:t>59</w:t>
            </w:r>
          </w:p>
        </w:tc>
        <w:tc>
          <w:tcPr>
            <w:tcW w:w="1032" w:type="dxa"/>
            <w:gridSpan w:val="2"/>
            <w:vMerge/>
            <w:shd w:val="clear" w:color="auto" w:fill="auto"/>
          </w:tcPr>
          <w:p w14:paraId="03F9BD34" w14:textId="77777777" w:rsidR="00F9379E" w:rsidRPr="007105AA" w:rsidRDefault="00F9379E" w:rsidP="00581E0C">
            <w:pPr>
              <w:contextualSpacing/>
              <w:rPr>
                <w:rFonts w:ascii="Arial Narrow" w:eastAsia="Calibri" w:hAnsi="Arial Narrow"/>
              </w:rPr>
            </w:pPr>
          </w:p>
        </w:tc>
        <w:tc>
          <w:tcPr>
            <w:tcW w:w="930" w:type="dxa"/>
            <w:gridSpan w:val="2"/>
            <w:shd w:val="clear" w:color="auto" w:fill="auto"/>
          </w:tcPr>
          <w:p w14:paraId="1EDC389A" w14:textId="77777777" w:rsidR="00F9379E" w:rsidRPr="007105AA" w:rsidRDefault="00F9379E" w:rsidP="00581E0C">
            <w:pPr>
              <w:contextualSpacing/>
              <w:rPr>
                <w:rFonts w:ascii="Arial Narrow" w:eastAsia="Calibri" w:hAnsi="Arial Narrow"/>
              </w:rPr>
            </w:pPr>
            <w:r w:rsidRPr="007105AA">
              <w:rPr>
                <w:rFonts w:ascii="Arial Narrow" w:eastAsia="Calibri" w:hAnsi="Arial Narrow"/>
              </w:rPr>
              <w:t>444 osób</w:t>
            </w:r>
          </w:p>
        </w:tc>
        <w:tc>
          <w:tcPr>
            <w:tcW w:w="732" w:type="dxa"/>
            <w:gridSpan w:val="2"/>
            <w:shd w:val="clear" w:color="auto" w:fill="auto"/>
          </w:tcPr>
          <w:p w14:paraId="01743514" w14:textId="77777777" w:rsidR="00F9379E" w:rsidRPr="007105AA" w:rsidRDefault="00F9379E" w:rsidP="00581E0C">
            <w:pPr>
              <w:contextualSpacing/>
              <w:rPr>
                <w:rFonts w:ascii="Arial Narrow" w:eastAsia="Calibri" w:hAnsi="Arial Narrow"/>
              </w:rPr>
            </w:pPr>
            <w:r w:rsidRPr="007105AA">
              <w:rPr>
                <w:rFonts w:ascii="Arial Narrow" w:eastAsia="Calibri" w:hAnsi="Arial Narrow"/>
              </w:rPr>
              <w:t>96</w:t>
            </w:r>
          </w:p>
        </w:tc>
        <w:tc>
          <w:tcPr>
            <w:tcW w:w="1159" w:type="dxa"/>
            <w:gridSpan w:val="2"/>
            <w:vMerge/>
            <w:shd w:val="clear" w:color="auto" w:fill="auto"/>
          </w:tcPr>
          <w:p w14:paraId="6224FE87" w14:textId="77777777" w:rsidR="00F9379E" w:rsidRPr="007105AA" w:rsidRDefault="00F9379E" w:rsidP="00581E0C">
            <w:pPr>
              <w:contextualSpacing/>
              <w:rPr>
                <w:rFonts w:ascii="Arial Narrow" w:eastAsia="Calibri" w:hAnsi="Arial Narrow"/>
              </w:rPr>
            </w:pPr>
          </w:p>
        </w:tc>
        <w:tc>
          <w:tcPr>
            <w:tcW w:w="849" w:type="dxa"/>
            <w:gridSpan w:val="2"/>
            <w:shd w:val="clear" w:color="auto" w:fill="auto"/>
          </w:tcPr>
          <w:p w14:paraId="40457F13" w14:textId="77777777" w:rsidR="00F9379E" w:rsidRPr="007105AA" w:rsidRDefault="00F9379E" w:rsidP="00581E0C">
            <w:pPr>
              <w:contextualSpacing/>
              <w:rPr>
                <w:rFonts w:ascii="Arial Narrow" w:eastAsia="Calibri" w:hAnsi="Arial Narrow"/>
              </w:rPr>
            </w:pPr>
            <w:r w:rsidRPr="007105AA">
              <w:rPr>
                <w:rFonts w:ascii="Arial Narrow" w:eastAsia="Calibri" w:hAnsi="Arial Narrow"/>
              </w:rPr>
              <w:t>48 osób</w:t>
            </w:r>
          </w:p>
        </w:tc>
        <w:tc>
          <w:tcPr>
            <w:tcW w:w="959" w:type="dxa"/>
            <w:gridSpan w:val="2"/>
            <w:shd w:val="clear" w:color="auto" w:fill="auto"/>
          </w:tcPr>
          <w:p w14:paraId="4528CEC6" w14:textId="77777777" w:rsidR="00F9379E" w:rsidRPr="007105AA" w:rsidRDefault="00F9379E" w:rsidP="00581E0C">
            <w:pPr>
              <w:contextualSpacing/>
              <w:rPr>
                <w:rFonts w:ascii="Arial Narrow" w:eastAsia="Calibri" w:hAnsi="Arial Narrow"/>
              </w:rPr>
            </w:pPr>
            <w:r w:rsidRPr="007105AA">
              <w:rPr>
                <w:rFonts w:ascii="Arial Narrow" w:eastAsia="Calibri" w:hAnsi="Arial Narrow"/>
              </w:rPr>
              <w:t>100</w:t>
            </w:r>
          </w:p>
        </w:tc>
        <w:tc>
          <w:tcPr>
            <w:tcW w:w="932" w:type="dxa"/>
            <w:gridSpan w:val="2"/>
            <w:vMerge/>
            <w:shd w:val="clear" w:color="auto" w:fill="auto"/>
          </w:tcPr>
          <w:p w14:paraId="499157B9" w14:textId="77777777" w:rsidR="00F9379E" w:rsidRPr="007105AA" w:rsidRDefault="00F9379E" w:rsidP="00581E0C">
            <w:pPr>
              <w:contextualSpacing/>
              <w:rPr>
                <w:rFonts w:ascii="Arial Narrow" w:eastAsia="Calibri" w:hAnsi="Arial Narrow"/>
              </w:rPr>
            </w:pPr>
          </w:p>
        </w:tc>
        <w:tc>
          <w:tcPr>
            <w:tcW w:w="778" w:type="dxa"/>
            <w:gridSpan w:val="2"/>
            <w:shd w:val="clear" w:color="auto" w:fill="auto"/>
          </w:tcPr>
          <w:p w14:paraId="67DF2D38" w14:textId="77777777" w:rsidR="00F9379E" w:rsidRPr="007105AA" w:rsidRDefault="00F9379E" w:rsidP="00581E0C">
            <w:pPr>
              <w:contextualSpacing/>
              <w:rPr>
                <w:rFonts w:ascii="Arial Narrow" w:eastAsia="Calibri" w:hAnsi="Arial Narrow"/>
              </w:rPr>
            </w:pPr>
            <w:r w:rsidRPr="007105AA">
              <w:rPr>
                <w:rFonts w:ascii="Arial Narrow" w:eastAsia="Calibri" w:hAnsi="Arial Narrow"/>
              </w:rPr>
              <w:t>1188</w:t>
            </w:r>
          </w:p>
        </w:tc>
        <w:tc>
          <w:tcPr>
            <w:tcW w:w="1116" w:type="dxa"/>
            <w:gridSpan w:val="2"/>
            <w:vMerge/>
            <w:shd w:val="clear" w:color="auto" w:fill="auto"/>
          </w:tcPr>
          <w:p w14:paraId="77D6B573" w14:textId="77777777" w:rsidR="00F9379E" w:rsidRPr="007105AA" w:rsidRDefault="00F9379E" w:rsidP="00581E0C">
            <w:pPr>
              <w:contextualSpacing/>
              <w:rPr>
                <w:rFonts w:ascii="Arial Narrow" w:eastAsia="Calibri" w:hAnsi="Arial Narrow"/>
              </w:rPr>
            </w:pPr>
          </w:p>
        </w:tc>
        <w:tc>
          <w:tcPr>
            <w:tcW w:w="1436" w:type="dxa"/>
            <w:gridSpan w:val="2"/>
            <w:vMerge/>
            <w:shd w:val="clear" w:color="auto" w:fill="auto"/>
            <w:vAlign w:val="center"/>
          </w:tcPr>
          <w:p w14:paraId="02FC0381" w14:textId="77777777" w:rsidR="00F9379E" w:rsidRPr="00020F9C" w:rsidRDefault="00F9379E" w:rsidP="00581E0C">
            <w:pPr>
              <w:contextualSpacing/>
              <w:jc w:val="center"/>
              <w:rPr>
                <w:rFonts w:ascii="Arial Narrow" w:eastAsia="Calibri" w:hAnsi="Arial Narrow"/>
              </w:rPr>
            </w:pPr>
          </w:p>
        </w:tc>
        <w:tc>
          <w:tcPr>
            <w:tcW w:w="1087" w:type="dxa"/>
            <w:gridSpan w:val="2"/>
            <w:vMerge/>
            <w:shd w:val="clear" w:color="auto" w:fill="auto"/>
            <w:vAlign w:val="center"/>
          </w:tcPr>
          <w:p w14:paraId="191F0FC2" w14:textId="77777777" w:rsidR="00F9379E" w:rsidRPr="00020F9C" w:rsidRDefault="00F9379E" w:rsidP="00581E0C">
            <w:pPr>
              <w:contextualSpacing/>
              <w:jc w:val="center"/>
              <w:rPr>
                <w:rFonts w:ascii="Arial Narrow" w:eastAsia="Calibri" w:hAnsi="Arial Narrow"/>
              </w:rPr>
            </w:pPr>
          </w:p>
        </w:tc>
      </w:tr>
      <w:tr w:rsidR="00492047" w:rsidRPr="000E60CF" w:rsidDel="004C5810" w14:paraId="268EC9CC" w14:textId="77777777" w:rsidTr="00E71631">
        <w:trPr>
          <w:gridBefore w:val="1"/>
          <w:trHeight w:val="777"/>
          <w:jc w:val="center"/>
          <w:del w:id="278" w:author="user" w:date="2023-04-03T11:51:00Z"/>
        </w:trPr>
        <w:tc>
          <w:tcPr>
            <w:tcW w:w="3174" w:type="dxa"/>
            <w:gridSpan w:val="2"/>
            <w:shd w:val="clear" w:color="auto" w:fill="FFFFCC"/>
          </w:tcPr>
          <w:p w14:paraId="051A70EE" w14:textId="77777777" w:rsidR="00492047" w:rsidRPr="00020F9C" w:rsidDel="004C5810" w:rsidRDefault="00492047" w:rsidP="00581E0C">
            <w:pPr>
              <w:contextualSpacing/>
              <w:rPr>
                <w:del w:id="279" w:author="user" w:date="2023-04-03T11:51:00Z"/>
                <w:rFonts w:ascii="Arial Narrow" w:eastAsia="Calibri" w:hAnsi="Arial Narrow"/>
              </w:rPr>
            </w:pPr>
            <w:del w:id="280" w:author="user" w:date="2023-04-03T11:51:00Z">
              <w:r w:rsidDel="004C5810">
                <w:rPr>
                  <w:rFonts w:ascii="Arial Narrow" w:eastAsia="Calibri" w:hAnsi="Arial Narrow"/>
                </w:rPr>
                <w:delText>Liczba osób/podmiotów uczestniczących w opracowaniu koncepcji Smart Villages</w:delText>
              </w:r>
            </w:del>
          </w:p>
        </w:tc>
        <w:tc>
          <w:tcPr>
            <w:tcW w:w="839" w:type="dxa"/>
            <w:shd w:val="clear" w:color="auto" w:fill="auto"/>
          </w:tcPr>
          <w:p w14:paraId="626B1E6B" w14:textId="77777777" w:rsidR="00492047" w:rsidRPr="00020F9C" w:rsidDel="004C5810" w:rsidRDefault="00492047" w:rsidP="00581E0C">
            <w:pPr>
              <w:contextualSpacing/>
              <w:rPr>
                <w:del w:id="281" w:author="user" w:date="2023-04-03T11:51:00Z"/>
                <w:rFonts w:ascii="Arial Narrow" w:eastAsia="Calibri" w:hAnsi="Arial Narrow"/>
              </w:rPr>
            </w:pPr>
            <w:del w:id="282" w:author="user" w:date="2023-04-03T11:51:00Z">
              <w:r w:rsidDel="004C5810">
                <w:rPr>
                  <w:rFonts w:ascii="Arial Narrow" w:eastAsia="Calibri" w:hAnsi="Arial Narrow"/>
                </w:rPr>
                <w:delText>0</w:delText>
              </w:r>
            </w:del>
          </w:p>
        </w:tc>
        <w:tc>
          <w:tcPr>
            <w:tcW w:w="697" w:type="dxa"/>
            <w:gridSpan w:val="2"/>
            <w:shd w:val="clear" w:color="auto" w:fill="auto"/>
          </w:tcPr>
          <w:p w14:paraId="427AE568" w14:textId="77777777" w:rsidR="00492047" w:rsidRPr="00020F9C" w:rsidDel="004C5810" w:rsidRDefault="00492047" w:rsidP="00581E0C">
            <w:pPr>
              <w:contextualSpacing/>
              <w:rPr>
                <w:del w:id="283" w:author="user" w:date="2023-04-03T11:51:00Z"/>
                <w:rFonts w:ascii="Arial Narrow" w:eastAsia="Calibri" w:hAnsi="Arial Narrow"/>
              </w:rPr>
            </w:pPr>
            <w:del w:id="284" w:author="user" w:date="2023-04-03T11:51:00Z">
              <w:r w:rsidDel="004C5810">
                <w:rPr>
                  <w:rFonts w:ascii="Arial Narrow" w:eastAsia="Calibri" w:hAnsi="Arial Narrow"/>
                </w:rPr>
                <w:delText>0</w:delText>
              </w:r>
            </w:del>
          </w:p>
        </w:tc>
        <w:tc>
          <w:tcPr>
            <w:tcW w:w="1032" w:type="dxa"/>
            <w:gridSpan w:val="2"/>
            <w:shd w:val="clear" w:color="auto" w:fill="auto"/>
          </w:tcPr>
          <w:p w14:paraId="7FBFAE41" w14:textId="77777777" w:rsidR="00492047" w:rsidRPr="007105AA" w:rsidDel="004C5810" w:rsidRDefault="00492047" w:rsidP="00581E0C">
            <w:pPr>
              <w:contextualSpacing/>
              <w:rPr>
                <w:del w:id="285" w:author="user" w:date="2023-04-03T11:51:00Z"/>
                <w:rFonts w:ascii="Arial Narrow" w:eastAsia="Calibri" w:hAnsi="Arial Narrow"/>
              </w:rPr>
            </w:pPr>
            <w:del w:id="286" w:author="user" w:date="2023-04-03T11:51:00Z">
              <w:r w:rsidDel="004C5810">
                <w:rPr>
                  <w:rFonts w:ascii="Arial Narrow" w:eastAsia="Calibri" w:hAnsi="Arial Narrow"/>
                </w:rPr>
                <w:delText>0</w:delText>
              </w:r>
            </w:del>
          </w:p>
        </w:tc>
        <w:tc>
          <w:tcPr>
            <w:tcW w:w="930" w:type="dxa"/>
            <w:gridSpan w:val="2"/>
            <w:shd w:val="clear" w:color="auto" w:fill="auto"/>
          </w:tcPr>
          <w:p w14:paraId="778CEDE5" w14:textId="77777777" w:rsidR="00492047" w:rsidRPr="007105AA" w:rsidDel="004C5810" w:rsidRDefault="00492047" w:rsidP="00581E0C">
            <w:pPr>
              <w:contextualSpacing/>
              <w:rPr>
                <w:del w:id="287" w:author="user" w:date="2023-04-03T11:51:00Z"/>
                <w:rFonts w:ascii="Arial Narrow" w:eastAsia="Calibri" w:hAnsi="Arial Narrow"/>
              </w:rPr>
            </w:pPr>
            <w:del w:id="288" w:author="user" w:date="2023-04-03T11:51:00Z">
              <w:r w:rsidDel="004C5810">
                <w:rPr>
                  <w:rFonts w:ascii="Arial Narrow" w:eastAsia="Calibri" w:hAnsi="Arial Narrow"/>
                </w:rPr>
                <w:delText>0</w:delText>
              </w:r>
            </w:del>
          </w:p>
        </w:tc>
        <w:tc>
          <w:tcPr>
            <w:tcW w:w="732" w:type="dxa"/>
            <w:gridSpan w:val="2"/>
            <w:shd w:val="clear" w:color="auto" w:fill="auto"/>
          </w:tcPr>
          <w:p w14:paraId="748F54D0" w14:textId="77777777" w:rsidR="00492047" w:rsidRPr="007105AA" w:rsidDel="004C5810" w:rsidRDefault="00492047" w:rsidP="00581E0C">
            <w:pPr>
              <w:contextualSpacing/>
              <w:rPr>
                <w:del w:id="289" w:author="user" w:date="2023-04-03T11:51:00Z"/>
                <w:rFonts w:ascii="Arial Narrow" w:eastAsia="Calibri" w:hAnsi="Arial Narrow"/>
              </w:rPr>
            </w:pPr>
            <w:del w:id="290" w:author="user" w:date="2023-04-03T11:51:00Z">
              <w:r w:rsidDel="004C5810">
                <w:rPr>
                  <w:rFonts w:ascii="Arial Narrow" w:eastAsia="Calibri" w:hAnsi="Arial Narrow"/>
                </w:rPr>
                <w:delText>0</w:delText>
              </w:r>
            </w:del>
          </w:p>
        </w:tc>
        <w:tc>
          <w:tcPr>
            <w:tcW w:w="1159" w:type="dxa"/>
            <w:gridSpan w:val="2"/>
            <w:shd w:val="clear" w:color="auto" w:fill="auto"/>
          </w:tcPr>
          <w:p w14:paraId="39B59BAF" w14:textId="77777777" w:rsidR="00492047" w:rsidRPr="007105AA" w:rsidDel="004C5810" w:rsidRDefault="00492047" w:rsidP="00581E0C">
            <w:pPr>
              <w:contextualSpacing/>
              <w:rPr>
                <w:del w:id="291" w:author="user" w:date="2023-04-03T11:51:00Z"/>
                <w:rFonts w:ascii="Arial Narrow" w:eastAsia="Calibri" w:hAnsi="Arial Narrow"/>
              </w:rPr>
            </w:pPr>
            <w:del w:id="292" w:author="user" w:date="2023-04-03T11:51:00Z">
              <w:r w:rsidDel="004C5810">
                <w:rPr>
                  <w:rFonts w:ascii="Arial Narrow" w:eastAsia="Calibri" w:hAnsi="Arial Narrow"/>
                </w:rPr>
                <w:delText>0</w:delText>
              </w:r>
            </w:del>
          </w:p>
        </w:tc>
        <w:tc>
          <w:tcPr>
            <w:tcW w:w="849" w:type="dxa"/>
            <w:gridSpan w:val="2"/>
            <w:shd w:val="clear" w:color="auto" w:fill="auto"/>
          </w:tcPr>
          <w:p w14:paraId="0722669D" w14:textId="77777777" w:rsidR="00492047" w:rsidRPr="007105AA" w:rsidDel="004C5810" w:rsidRDefault="00492047" w:rsidP="00581E0C">
            <w:pPr>
              <w:contextualSpacing/>
              <w:rPr>
                <w:del w:id="293" w:author="user" w:date="2023-04-03T11:51:00Z"/>
                <w:rFonts w:ascii="Arial Narrow" w:eastAsia="Calibri" w:hAnsi="Arial Narrow"/>
              </w:rPr>
            </w:pPr>
            <w:del w:id="294" w:author="user" w:date="2023-04-03T11:51:00Z">
              <w:r w:rsidDel="004C5810">
                <w:rPr>
                  <w:rFonts w:ascii="Arial Narrow" w:eastAsia="Calibri" w:hAnsi="Arial Narrow"/>
                </w:rPr>
                <w:delText>50 osób/podmiotów</w:delText>
              </w:r>
            </w:del>
          </w:p>
        </w:tc>
        <w:tc>
          <w:tcPr>
            <w:tcW w:w="959" w:type="dxa"/>
            <w:gridSpan w:val="2"/>
            <w:shd w:val="clear" w:color="auto" w:fill="auto"/>
          </w:tcPr>
          <w:p w14:paraId="4DC746F0" w14:textId="77777777" w:rsidR="00492047" w:rsidRPr="007105AA" w:rsidDel="004C5810" w:rsidRDefault="00492047" w:rsidP="00581E0C">
            <w:pPr>
              <w:contextualSpacing/>
              <w:rPr>
                <w:del w:id="295" w:author="user" w:date="2023-04-03T11:51:00Z"/>
                <w:rFonts w:ascii="Arial Narrow" w:eastAsia="Calibri" w:hAnsi="Arial Narrow"/>
              </w:rPr>
            </w:pPr>
            <w:del w:id="296" w:author="user" w:date="2023-04-03T11:51:00Z">
              <w:r w:rsidDel="004C5810">
                <w:rPr>
                  <w:rFonts w:ascii="Arial Narrow" w:eastAsia="Calibri" w:hAnsi="Arial Narrow"/>
                </w:rPr>
                <w:delText>100</w:delText>
              </w:r>
            </w:del>
          </w:p>
        </w:tc>
        <w:tc>
          <w:tcPr>
            <w:tcW w:w="932" w:type="dxa"/>
            <w:gridSpan w:val="2"/>
            <w:shd w:val="clear" w:color="auto" w:fill="auto"/>
          </w:tcPr>
          <w:p w14:paraId="70F93DFA" w14:textId="77777777" w:rsidR="00492047" w:rsidRPr="007105AA" w:rsidDel="004C5810" w:rsidRDefault="00492047" w:rsidP="00581E0C">
            <w:pPr>
              <w:contextualSpacing/>
              <w:rPr>
                <w:del w:id="297" w:author="user" w:date="2023-04-03T11:51:00Z"/>
                <w:rFonts w:ascii="Arial Narrow" w:eastAsia="Calibri" w:hAnsi="Arial Narrow"/>
              </w:rPr>
            </w:pPr>
            <w:del w:id="298" w:author="user" w:date="2023-04-03T11:51:00Z">
              <w:r w:rsidDel="004C5810">
                <w:rPr>
                  <w:rFonts w:ascii="Arial Narrow" w:eastAsia="Calibri" w:hAnsi="Arial Narrow"/>
                </w:rPr>
                <w:delText>5.000</w:delText>
              </w:r>
            </w:del>
          </w:p>
        </w:tc>
        <w:tc>
          <w:tcPr>
            <w:tcW w:w="778" w:type="dxa"/>
            <w:gridSpan w:val="2"/>
            <w:shd w:val="clear" w:color="auto" w:fill="auto"/>
          </w:tcPr>
          <w:p w14:paraId="24CB8307" w14:textId="77777777" w:rsidR="00492047" w:rsidRPr="007105AA" w:rsidDel="004C5810" w:rsidRDefault="00492047" w:rsidP="00581E0C">
            <w:pPr>
              <w:contextualSpacing/>
              <w:rPr>
                <w:del w:id="299" w:author="user" w:date="2023-04-03T11:51:00Z"/>
                <w:rFonts w:ascii="Arial Narrow" w:eastAsia="Calibri" w:hAnsi="Arial Narrow"/>
              </w:rPr>
            </w:pPr>
            <w:del w:id="300" w:author="user" w:date="2023-04-03T11:51:00Z">
              <w:r w:rsidDel="004C5810">
                <w:rPr>
                  <w:rFonts w:ascii="Arial Narrow" w:eastAsia="Calibri" w:hAnsi="Arial Narrow"/>
                </w:rPr>
                <w:delText>50 osób/podmiotów</w:delText>
              </w:r>
            </w:del>
          </w:p>
        </w:tc>
        <w:tc>
          <w:tcPr>
            <w:tcW w:w="1116" w:type="dxa"/>
            <w:gridSpan w:val="2"/>
            <w:shd w:val="clear" w:color="auto" w:fill="auto"/>
          </w:tcPr>
          <w:p w14:paraId="2E6E69E7" w14:textId="77777777" w:rsidR="00492047" w:rsidRPr="007105AA" w:rsidDel="004C5810" w:rsidRDefault="00492047" w:rsidP="00581E0C">
            <w:pPr>
              <w:contextualSpacing/>
              <w:rPr>
                <w:del w:id="301" w:author="user" w:date="2023-04-03T11:51:00Z"/>
                <w:rFonts w:ascii="Arial Narrow" w:eastAsia="Calibri" w:hAnsi="Arial Narrow"/>
              </w:rPr>
            </w:pPr>
            <w:del w:id="302" w:author="user" w:date="2023-04-03T11:51:00Z">
              <w:r w:rsidDel="004C5810">
                <w:rPr>
                  <w:rFonts w:ascii="Arial Narrow" w:eastAsia="Calibri" w:hAnsi="Arial Narrow"/>
                </w:rPr>
                <w:delText>5.000</w:delText>
              </w:r>
            </w:del>
          </w:p>
        </w:tc>
        <w:tc>
          <w:tcPr>
            <w:tcW w:w="1436" w:type="dxa"/>
            <w:gridSpan w:val="2"/>
            <w:shd w:val="clear" w:color="auto" w:fill="auto"/>
            <w:vAlign w:val="center"/>
          </w:tcPr>
          <w:p w14:paraId="5CE18BE6" w14:textId="77777777" w:rsidR="00492047" w:rsidRPr="00020F9C" w:rsidDel="004C5810" w:rsidRDefault="00492047" w:rsidP="00581E0C">
            <w:pPr>
              <w:contextualSpacing/>
              <w:jc w:val="center"/>
              <w:rPr>
                <w:del w:id="303" w:author="user" w:date="2023-04-03T11:51:00Z"/>
                <w:rFonts w:ascii="Arial Narrow" w:eastAsia="Calibri" w:hAnsi="Arial Narrow"/>
              </w:rPr>
            </w:pPr>
          </w:p>
        </w:tc>
        <w:tc>
          <w:tcPr>
            <w:tcW w:w="1087" w:type="dxa"/>
            <w:gridSpan w:val="3"/>
            <w:shd w:val="clear" w:color="auto" w:fill="auto"/>
            <w:vAlign w:val="center"/>
          </w:tcPr>
          <w:p w14:paraId="53C0CD3F" w14:textId="77777777" w:rsidR="00492047" w:rsidRPr="00020F9C" w:rsidDel="004C5810" w:rsidRDefault="00492047" w:rsidP="00581E0C">
            <w:pPr>
              <w:contextualSpacing/>
              <w:jc w:val="center"/>
              <w:rPr>
                <w:del w:id="304" w:author="user" w:date="2023-04-03T11:51:00Z"/>
                <w:rFonts w:ascii="Arial Narrow" w:eastAsia="Calibri" w:hAnsi="Arial Narrow"/>
              </w:rPr>
            </w:pPr>
          </w:p>
        </w:tc>
      </w:tr>
      <w:tr w:rsidR="000570C0" w:rsidRPr="000E60CF" w14:paraId="1381ADBA" w14:textId="77777777" w:rsidTr="007C1515">
        <w:trPr>
          <w:gridAfter w:val="2"/>
          <w:wAfter w:w="11" w:type="dxa"/>
          <w:jc w:val="center"/>
        </w:trPr>
        <w:tc>
          <w:tcPr>
            <w:tcW w:w="3174" w:type="dxa"/>
            <w:gridSpan w:val="3"/>
            <w:shd w:val="clear" w:color="auto" w:fill="FFD966" w:themeFill="accent4" w:themeFillTint="99"/>
          </w:tcPr>
          <w:p w14:paraId="4EE05DC4" w14:textId="77777777" w:rsidR="000570C0" w:rsidRPr="00020F9C" w:rsidRDefault="000570C0" w:rsidP="00581E0C">
            <w:pPr>
              <w:contextualSpacing/>
              <w:rPr>
                <w:rFonts w:ascii="Arial Narrow" w:eastAsia="Calibri" w:hAnsi="Arial Narrow"/>
                <w:b/>
              </w:rPr>
            </w:pPr>
            <w:r w:rsidRPr="00020F9C">
              <w:rPr>
                <w:rFonts w:ascii="Arial Narrow" w:eastAsia="Calibri" w:hAnsi="Arial Narrow"/>
                <w:b/>
              </w:rPr>
              <w:t>Razem cel ogólny 3</w:t>
            </w:r>
          </w:p>
        </w:tc>
        <w:tc>
          <w:tcPr>
            <w:tcW w:w="1536" w:type="dxa"/>
            <w:gridSpan w:val="2"/>
            <w:shd w:val="clear" w:color="auto" w:fill="A6A6A6"/>
          </w:tcPr>
          <w:p w14:paraId="107A0D0F" w14:textId="77777777" w:rsidR="000570C0" w:rsidRPr="00020F9C" w:rsidRDefault="000570C0" w:rsidP="00581E0C">
            <w:pPr>
              <w:contextualSpacing/>
              <w:rPr>
                <w:rFonts w:ascii="Arial Narrow" w:eastAsia="Calibri" w:hAnsi="Arial Narrow"/>
              </w:rPr>
            </w:pPr>
          </w:p>
        </w:tc>
        <w:tc>
          <w:tcPr>
            <w:tcW w:w="1032" w:type="dxa"/>
            <w:gridSpan w:val="2"/>
            <w:shd w:val="clear" w:color="auto" w:fill="auto"/>
          </w:tcPr>
          <w:p w14:paraId="3553BEA8" w14:textId="77777777" w:rsidR="000570C0" w:rsidRDefault="000570C0" w:rsidP="00400913">
            <w:pPr>
              <w:contextualSpacing/>
              <w:rPr>
                <w:rFonts w:ascii="Arial Narrow" w:eastAsia="Calibri" w:hAnsi="Arial Narrow"/>
              </w:rPr>
            </w:pPr>
          </w:p>
          <w:p w14:paraId="68C61470" w14:textId="77777777" w:rsidR="00A86D92" w:rsidRPr="001E762F" w:rsidRDefault="00B96B75" w:rsidP="00400913">
            <w:pPr>
              <w:contextualSpacing/>
              <w:rPr>
                <w:rFonts w:ascii="Arial Narrow" w:eastAsia="Calibri" w:hAnsi="Arial Narrow"/>
              </w:rPr>
            </w:pPr>
            <w:r>
              <w:rPr>
                <w:rFonts w:ascii="Arial Narrow" w:eastAsia="Calibri" w:hAnsi="Arial Narrow"/>
              </w:rPr>
              <w:t>503.424</w:t>
            </w:r>
            <w:r w:rsidR="00A86D92">
              <w:rPr>
                <w:rFonts w:ascii="Arial Narrow" w:eastAsia="Calibri" w:hAnsi="Arial Narrow"/>
              </w:rPr>
              <w:t>,01</w:t>
            </w:r>
          </w:p>
        </w:tc>
        <w:tc>
          <w:tcPr>
            <w:tcW w:w="1662" w:type="dxa"/>
            <w:gridSpan w:val="4"/>
            <w:shd w:val="clear" w:color="auto" w:fill="A6A6A6"/>
          </w:tcPr>
          <w:p w14:paraId="120AEBA0" w14:textId="77777777" w:rsidR="000570C0" w:rsidRPr="001E762F" w:rsidRDefault="000570C0" w:rsidP="00581E0C">
            <w:pPr>
              <w:contextualSpacing/>
              <w:rPr>
                <w:rFonts w:ascii="Arial Narrow" w:eastAsia="Calibri" w:hAnsi="Arial Narrow"/>
              </w:rPr>
            </w:pPr>
          </w:p>
        </w:tc>
        <w:tc>
          <w:tcPr>
            <w:tcW w:w="1159" w:type="dxa"/>
            <w:gridSpan w:val="2"/>
            <w:shd w:val="clear" w:color="auto" w:fill="auto"/>
          </w:tcPr>
          <w:p w14:paraId="47FE11EC" w14:textId="77777777" w:rsidR="000570C0" w:rsidRDefault="000570C0" w:rsidP="00B63EFE">
            <w:pPr>
              <w:contextualSpacing/>
              <w:rPr>
                <w:rFonts w:ascii="Arial Narrow" w:eastAsia="Calibri" w:hAnsi="Arial Narrow"/>
              </w:rPr>
            </w:pPr>
          </w:p>
          <w:p w14:paraId="7902586F" w14:textId="77777777" w:rsidR="00922A09" w:rsidRDefault="00922A09" w:rsidP="00AB70E6">
            <w:pPr>
              <w:contextualSpacing/>
              <w:rPr>
                <w:rFonts w:ascii="Arial Narrow" w:eastAsia="Calibri" w:hAnsi="Arial Narrow"/>
              </w:rPr>
            </w:pPr>
          </w:p>
          <w:p w14:paraId="6A078206" w14:textId="77777777" w:rsidR="00B719F8" w:rsidRPr="001E762F" w:rsidRDefault="00B719F8" w:rsidP="00AB70E6">
            <w:pPr>
              <w:contextualSpacing/>
              <w:rPr>
                <w:rFonts w:ascii="Arial Narrow" w:eastAsia="Calibri" w:hAnsi="Arial Narrow"/>
                <w:highlight w:val="yellow"/>
              </w:rPr>
            </w:pPr>
            <w:r>
              <w:rPr>
                <w:rFonts w:ascii="Arial Narrow" w:eastAsia="Calibri" w:hAnsi="Arial Narrow"/>
              </w:rPr>
              <w:t>236.808,03</w:t>
            </w:r>
          </w:p>
        </w:tc>
        <w:tc>
          <w:tcPr>
            <w:tcW w:w="1808" w:type="dxa"/>
            <w:gridSpan w:val="4"/>
            <w:shd w:val="clear" w:color="auto" w:fill="A6A6A6"/>
          </w:tcPr>
          <w:p w14:paraId="3D140901" w14:textId="77777777" w:rsidR="000570C0" w:rsidRPr="001E762F" w:rsidRDefault="000570C0" w:rsidP="00581E0C">
            <w:pPr>
              <w:contextualSpacing/>
              <w:rPr>
                <w:rFonts w:ascii="Arial Narrow" w:eastAsia="Calibri" w:hAnsi="Arial Narrow"/>
                <w:highlight w:val="yellow"/>
              </w:rPr>
            </w:pPr>
          </w:p>
        </w:tc>
        <w:tc>
          <w:tcPr>
            <w:tcW w:w="932" w:type="dxa"/>
            <w:gridSpan w:val="2"/>
            <w:shd w:val="clear" w:color="auto" w:fill="auto"/>
          </w:tcPr>
          <w:p w14:paraId="44AA49A0" w14:textId="77777777" w:rsidR="000570C0" w:rsidRPr="001E762F" w:rsidRDefault="0027659B" w:rsidP="004C5810">
            <w:pPr>
              <w:contextualSpacing/>
              <w:rPr>
                <w:rFonts w:ascii="Arial Narrow" w:eastAsia="Calibri" w:hAnsi="Arial Narrow"/>
                <w:highlight w:val="yellow"/>
              </w:rPr>
            </w:pPr>
            <w:r>
              <w:rPr>
                <w:rFonts w:ascii="Arial Narrow" w:eastAsia="Calibri" w:hAnsi="Arial Narrow"/>
              </w:rPr>
              <w:t xml:space="preserve"> </w:t>
            </w:r>
            <w:r w:rsidR="006253B0">
              <w:rPr>
                <w:rFonts w:ascii="Arial Narrow" w:eastAsia="Calibri" w:hAnsi="Arial Narrow"/>
              </w:rPr>
              <w:t xml:space="preserve"> </w:t>
            </w:r>
            <w:del w:id="305" w:author="user" w:date="2023-04-03T11:52:00Z">
              <w:r w:rsidR="006253B0" w:rsidDel="004C5810">
                <w:rPr>
                  <w:rFonts w:ascii="Arial Narrow" w:eastAsia="Calibri" w:hAnsi="Arial Narrow"/>
                </w:rPr>
                <w:delText>151.803,57</w:delText>
              </w:r>
            </w:del>
            <w:ins w:id="306" w:author="user" w:date="2023-04-03T11:52:00Z">
              <w:r w:rsidR="004C5810">
                <w:rPr>
                  <w:rFonts w:ascii="Arial Narrow" w:eastAsia="Calibri" w:hAnsi="Arial Narrow"/>
                </w:rPr>
                <w:t xml:space="preserve"> 134.173,15</w:t>
              </w:r>
            </w:ins>
          </w:p>
        </w:tc>
        <w:tc>
          <w:tcPr>
            <w:tcW w:w="778" w:type="dxa"/>
            <w:gridSpan w:val="2"/>
            <w:shd w:val="clear" w:color="auto" w:fill="A6A6A6"/>
          </w:tcPr>
          <w:p w14:paraId="53D745EE" w14:textId="77777777" w:rsidR="000570C0" w:rsidRPr="001E762F" w:rsidRDefault="000570C0" w:rsidP="00581E0C">
            <w:pPr>
              <w:contextualSpacing/>
              <w:rPr>
                <w:rFonts w:ascii="Arial Narrow" w:eastAsia="Calibri" w:hAnsi="Arial Narrow"/>
                <w:highlight w:val="yellow"/>
              </w:rPr>
            </w:pPr>
          </w:p>
        </w:tc>
        <w:tc>
          <w:tcPr>
            <w:tcW w:w="1116" w:type="dxa"/>
            <w:gridSpan w:val="2"/>
            <w:shd w:val="clear" w:color="auto" w:fill="auto"/>
          </w:tcPr>
          <w:p w14:paraId="04A2AE41" w14:textId="77777777" w:rsidR="000570C0" w:rsidRDefault="000570C0" w:rsidP="00B63EFE">
            <w:pPr>
              <w:contextualSpacing/>
              <w:rPr>
                <w:rFonts w:ascii="Arial Narrow" w:eastAsia="Calibri" w:hAnsi="Arial Narrow"/>
              </w:rPr>
            </w:pPr>
          </w:p>
          <w:p w14:paraId="7003B194" w14:textId="77777777" w:rsidR="00922A09" w:rsidRDefault="00581F93" w:rsidP="00603979">
            <w:pPr>
              <w:contextualSpacing/>
              <w:rPr>
                <w:rFonts w:ascii="Arial Narrow" w:eastAsia="Calibri" w:hAnsi="Arial Narrow"/>
              </w:rPr>
            </w:pPr>
            <w:r>
              <w:rPr>
                <w:rFonts w:ascii="Arial Narrow" w:eastAsia="Calibri" w:hAnsi="Arial Narrow"/>
              </w:rPr>
              <w:t xml:space="preserve"> </w:t>
            </w:r>
          </w:p>
          <w:p w14:paraId="58C05CEC" w14:textId="77777777" w:rsidR="0027659B" w:rsidRDefault="0027659B" w:rsidP="00A85318">
            <w:pPr>
              <w:contextualSpacing/>
              <w:rPr>
                <w:rFonts w:ascii="Arial Narrow" w:eastAsia="Calibri" w:hAnsi="Arial Narrow"/>
              </w:rPr>
            </w:pPr>
          </w:p>
          <w:p w14:paraId="66B9A1C6" w14:textId="77777777" w:rsidR="0027659B" w:rsidRDefault="0027659B" w:rsidP="00A85318">
            <w:pPr>
              <w:contextualSpacing/>
              <w:rPr>
                <w:rFonts w:ascii="Arial Narrow" w:eastAsia="Calibri" w:hAnsi="Arial Narrow"/>
              </w:rPr>
            </w:pPr>
          </w:p>
          <w:p w14:paraId="7A80132D" w14:textId="77777777" w:rsidR="006253B0" w:rsidRPr="001E762F" w:rsidRDefault="006253B0" w:rsidP="00A85318">
            <w:pPr>
              <w:contextualSpacing/>
              <w:rPr>
                <w:rFonts w:ascii="Arial Narrow" w:eastAsia="Calibri" w:hAnsi="Arial Narrow"/>
                <w:highlight w:val="yellow"/>
              </w:rPr>
            </w:pPr>
            <w:del w:id="307" w:author="user" w:date="2023-04-03T11:52:00Z">
              <w:r w:rsidDel="004C5810">
                <w:rPr>
                  <w:rFonts w:ascii="Arial Narrow" w:eastAsia="Calibri" w:hAnsi="Arial Narrow"/>
                </w:rPr>
                <w:delText>892.035,61</w:delText>
              </w:r>
            </w:del>
            <w:ins w:id="308" w:author="user" w:date="2023-04-03T11:52:00Z">
              <w:r w:rsidR="004C5810">
                <w:rPr>
                  <w:rFonts w:ascii="Arial Narrow" w:eastAsia="Calibri" w:hAnsi="Arial Narrow"/>
                </w:rPr>
                <w:t xml:space="preserve"> 874.405,19</w:t>
              </w:r>
            </w:ins>
          </w:p>
        </w:tc>
        <w:tc>
          <w:tcPr>
            <w:tcW w:w="1436" w:type="dxa"/>
            <w:gridSpan w:val="2"/>
            <w:shd w:val="clear" w:color="auto" w:fill="A6A6A6"/>
          </w:tcPr>
          <w:p w14:paraId="1E6C94EB" w14:textId="77777777" w:rsidR="000570C0" w:rsidRPr="001E762F" w:rsidRDefault="000570C0" w:rsidP="00581E0C">
            <w:pPr>
              <w:contextualSpacing/>
              <w:rPr>
                <w:rFonts w:ascii="Arial Narrow" w:eastAsia="Calibri" w:hAnsi="Arial Narrow"/>
              </w:rPr>
            </w:pPr>
          </w:p>
        </w:tc>
        <w:tc>
          <w:tcPr>
            <w:tcW w:w="1087" w:type="dxa"/>
            <w:gridSpan w:val="2"/>
            <w:shd w:val="clear" w:color="auto" w:fill="A6A6A6"/>
          </w:tcPr>
          <w:p w14:paraId="4699C0AE" w14:textId="77777777" w:rsidR="000570C0" w:rsidRPr="001E762F" w:rsidRDefault="000570C0" w:rsidP="00581E0C">
            <w:pPr>
              <w:contextualSpacing/>
              <w:rPr>
                <w:rFonts w:ascii="Arial Narrow" w:eastAsia="Calibri" w:hAnsi="Arial Narrow"/>
              </w:rPr>
            </w:pPr>
          </w:p>
        </w:tc>
      </w:tr>
      <w:tr w:rsidR="000570C0" w:rsidRPr="000E60CF" w14:paraId="24D442CF" w14:textId="77777777" w:rsidTr="007C1515">
        <w:trPr>
          <w:gridAfter w:val="2"/>
          <w:wAfter w:w="11" w:type="dxa"/>
          <w:jc w:val="center"/>
        </w:trPr>
        <w:tc>
          <w:tcPr>
            <w:tcW w:w="3174" w:type="dxa"/>
            <w:gridSpan w:val="3"/>
            <w:shd w:val="clear" w:color="auto" w:fill="FFD966" w:themeFill="accent4" w:themeFillTint="99"/>
          </w:tcPr>
          <w:p w14:paraId="70F27C3A" w14:textId="77777777" w:rsidR="000570C0" w:rsidRPr="00020F9C" w:rsidRDefault="000570C0" w:rsidP="00581E0C">
            <w:pPr>
              <w:contextualSpacing/>
              <w:rPr>
                <w:rFonts w:ascii="Arial Narrow" w:eastAsia="Calibri" w:hAnsi="Arial Narrow"/>
                <w:b/>
              </w:rPr>
            </w:pPr>
            <w:r w:rsidRPr="00020F9C">
              <w:rPr>
                <w:rFonts w:ascii="Arial Narrow" w:eastAsia="Calibri" w:hAnsi="Arial Narrow"/>
                <w:b/>
              </w:rPr>
              <w:t>Razem LSR</w:t>
            </w:r>
          </w:p>
        </w:tc>
        <w:tc>
          <w:tcPr>
            <w:tcW w:w="1536" w:type="dxa"/>
            <w:gridSpan w:val="2"/>
            <w:shd w:val="clear" w:color="auto" w:fill="A6A6A6"/>
          </w:tcPr>
          <w:p w14:paraId="2194BE19" w14:textId="77777777" w:rsidR="000570C0" w:rsidRPr="00020F9C" w:rsidRDefault="000570C0" w:rsidP="00581E0C">
            <w:pPr>
              <w:contextualSpacing/>
              <w:rPr>
                <w:rFonts w:ascii="Arial Narrow" w:eastAsia="Calibri" w:hAnsi="Arial Narrow"/>
              </w:rPr>
            </w:pPr>
          </w:p>
        </w:tc>
        <w:tc>
          <w:tcPr>
            <w:tcW w:w="1032" w:type="dxa"/>
            <w:gridSpan w:val="2"/>
            <w:shd w:val="clear" w:color="auto" w:fill="auto"/>
          </w:tcPr>
          <w:p w14:paraId="624D96D4" w14:textId="77777777" w:rsidR="000570C0" w:rsidRDefault="000570C0" w:rsidP="00400913">
            <w:pPr>
              <w:contextualSpacing/>
              <w:rPr>
                <w:rFonts w:ascii="Arial Narrow" w:eastAsia="Calibri" w:hAnsi="Arial Narrow"/>
                <w:b/>
              </w:rPr>
            </w:pPr>
          </w:p>
          <w:p w14:paraId="55A0235F" w14:textId="77777777" w:rsidR="00922A09" w:rsidRPr="001E762F" w:rsidRDefault="00B96B75" w:rsidP="007841F9">
            <w:pPr>
              <w:contextualSpacing/>
              <w:rPr>
                <w:rFonts w:ascii="Arial Narrow" w:eastAsia="Calibri" w:hAnsi="Arial Narrow"/>
                <w:b/>
              </w:rPr>
            </w:pPr>
            <w:r>
              <w:rPr>
                <w:rFonts w:ascii="Arial Narrow" w:eastAsia="Calibri" w:hAnsi="Arial Narrow"/>
                <w:b/>
              </w:rPr>
              <w:t xml:space="preserve"> 1.328.505,76</w:t>
            </w:r>
          </w:p>
        </w:tc>
        <w:tc>
          <w:tcPr>
            <w:tcW w:w="1662" w:type="dxa"/>
            <w:gridSpan w:val="4"/>
            <w:shd w:val="clear" w:color="auto" w:fill="A6A6A6"/>
          </w:tcPr>
          <w:p w14:paraId="7B79E3FA" w14:textId="77777777" w:rsidR="000570C0" w:rsidRPr="001E762F" w:rsidRDefault="000570C0" w:rsidP="00581E0C">
            <w:pPr>
              <w:contextualSpacing/>
              <w:rPr>
                <w:rFonts w:ascii="Arial Narrow" w:eastAsia="Calibri" w:hAnsi="Arial Narrow"/>
                <w:b/>
              </w:rPr>
            </w:pPr>
          </w:p>
        </w:tc>
        <w:tc>
          <w:tcPr>
            <w:tcW w:w="1159" w:type="dxa"/>
            <w:gridSpan w:val="2"/>
            <w:shd w:val="clear" w:color="auto" w:fill="auto"/>
          </w:tcPr>
          <w:p w14:paraId="0E2BE050" w14:textId="77777777" w:rsidR="000570C0" w:rsidRPr="00897B59" w:rsidRDefault="000570C0" w:rsidP="00E12D23">
            <w:pPr>
              <w:contextualSpacing/>
              <w:rPr>
                <w:rFonts w:ascii="Arial Narrow" w:eastAsia="Calibri" w:hAnsi="Arial Narrow"/>
                <w:b/>
              </w:rPr>
            </w:pPr>
          </w:p>
          <w:p w14:paraId="44492585" w14:textId="77777777" w:rsidR="00922A09" w:rsidRPr="00897B59" w:rsidRDefault="00B96B75" w:rsidP="00606D94">
            <w:pPr>
              <w:contextualSpacing/>
              <w:rPr>
                <w:rFonts w:ascii="Arial Narrow" w:eastAsia="Calibri" w:hAnsi="Arial Narrow"/>
                <w:b/>
              </w:rPr>
            </w:pPr>
            <w:r>
              <w:rPr>
                <w:rFonts w:ascii="Arial Narrow" w:eastAsia="Calibri" w:hAnsi="Arial Narrow"/>
                <w:b/>
              </w:rPr>
              <w:t xml:space="preserve"> </w:t>
            </w:r>
            <w:r w:rsidR="00606D94">
              <w:rPr>
                <w:rFonts w:ascii="Arial Narrow" w:eastAsia="Calibri" w:hAnsi="Arial Narrow"/>
                <w:b/>
              </w:rPr>
              <w:t xml:space="preserve"> 998.677,84</w:t>
            </w:r>
          </w:p>
        </w:tc>
        <w:tc>
          <w:tcPr>
            <w:tcW w:w="1808" w:type="dxa"/>
            <w:gridSpan w:val="4"/>
            <w:shd w:val="clear" w:color="auto" w:fill="A6A6A6"/>
          </w:tcPr>
          <w:p w14:paraId="45312B98" w14:textId="77777777" w:rsidR="000570C0" w:rsidRPr="00897B59" w:rsidRDefault="000570C0" w:rsidP="00581E0C">
            <w:pPr>
              <w:contextualSpacing/>
              <w:rPr>
                <w:rFonts w:ascii="Arial Narrow" w:eastAsia="Calibri" w:hAnsi="Arial Narrow"/>
                <w:b/>
              </w:rPr>
            </w:pPr>
          </w:p>
        </w:tc>
        <w:tc>
          <w:tcPr>
            <w:tcW w:w="932" w:type="dxa"/>
            <w:gridSpan w:val="2"/>
            <w:shd w:val="clear" w:color="auto" w:fill="auto"/>
          </w:tcPr>
          <w:p w14:paraId="0A623C9D" w14:textId="77777777" w:rsidR="000570C0" w:rsidRDefault="004A6866" w:rsidP="00B96B75">
            <w:pPr>
              <w:contextualSpacing/>
              <w:rPr>
                <w:rFonts w:ascii="Arial Narrow" w:eastAsia="Calibri" w:hAnsi="Arial Narrow"/>
                <w:b/>
              </w:rPr>
            </w:pPr>
            <w:r>
              <w:rPr>
                <w:rFonts w:ascii="Arial Narrow" w:eastAsia="Calibri" w:hAnsi="Arial Narrow"/>
                <w:b/>
              </w:rPr>
              <w:t xml:space="preserve"> </w:t>
            </w:r>
          </w:p>
          <w:p w14:paraId="75BC1711" w14:textId="77777777" w:rsidR="00B96B75" w:rsidRPr="00897B59" w:rsidRDefault="00606D94" w:rsidP="00085238">
            <w:pPr>
              <w:contextualSpacing/>
              <w:rPr>
                <w:rFonts w:ascii="Arial Narrow" w:eastAsia="Calibri" w:hAnsi="Arial Narrow"/>
                <w:b/>
              </w:rPr>
            </w:pPr>
            <w:r>
              <w:rPr>
                <w:rFonts w:ascii="Arial Narrow" w:eastAsia="Calibri" w:hAnsi="Arial Narrow"/>
                <w:b/>
              </w:rPr>
              <w:t xml:space="preserve"> 1.125.961,14</w:t>
            </w:r>
          </w:p>
        </w:tc>
        <w:tc>
          <w:tcPr>
            <w:tcW w:w="778" w:type="dxa"/>
            <w:gridSpan w:val="2"/>
            <w:shd w:val="clear" w:color="auto" w:fill="A6A6A6"/>
          </w:tcPr>
          <w:p w14:paraId="4BCDE4AE" w14:textId="77777777" w:rsidR="000570C0" w:rsidRPr="00897B59" w:rsidRDefault="000570C0" w:rsidP="00581E0C">
            <w:pPr>
              <w:contextualSpacing/>
              <w:rPr>
                <w:rFonts w:ascii="Arial Narrow" w:eastAsia="Calibri" w:hAnsi="Arial Narrow"/>
                <w:b/>
              </w:rPr>
            </w:pPr>
          </w:p>
        </w:tc>
        <w:tc>
          <w:tcPr>
            <w:tcW w:w="1116" w:type="dxa"/>
            <w:gridSpan w:val="2"/>
            <w:shd w:val="clear" w:color="auto" w:fill="auto"/>
          </w:tcPr>
          <w:p w14:paraId="34CACAA4" w14:textId="77777777" w:rsidR="000570C0" w:rsidRPr="00897B59" w:rsidRDefault="004A6866" w:rsidP="005C783D">
            <w:pPr>
              <w:contextualSpacing/>
              <w:rPr>
                <w:rFonts w:ascii="Arial Narrow" w:eastAsia="Calibri" w:hAnsi="Arial Narrow"/>
                <w:b/>
              </w:rPr>
            </w:pPr>
            <w:r>
              <w:rPr>
                <w:rFonts w:ascii="Arial Narrow" w:eastAsia="Calibri" w:hAnsi="Arial Narrow"/>
                <w:b/>
              </w:rPr>
              <w:t>3.453.145</w:t>
            </w:r>
          </w:p>
        </w:tc>
        <w:tc>
          <w:tcPr>
            <w:tcW w:w="1436" w:type="dxa"/>
            <w:gridSpan w:val="2"/>
            <w:shd w:val="clear" w:color="auto" w:fill="A6A6A6"/>
          </w:tcPr>
          <w:p w14:paraId="62CCD0D7" w14:textId="77777777" w:rsidR="000570C0" w:rsidRPr="001E762F" w:rsidRDefault="000570C0" w:rsidP="00581E0C">
            <w:pPr>
              <w:contextualSpacing/>
              <w:rPr>
                <w:rFonts w:ascii="Arial Narrow" w:eastAsia="Calibri" w:hAnsi="Arial Narrow"/>
              </w:rPr>
            </w:pPr>
          </w:p>
        </w:tc>
        <w:tc>
          <w:tcPr>
            <w:tcW w:w="1087" w:type="dxa"/>
            <w:gridSpan w:val="2"/>
            <w:shd w:val="clear" w:color="auto" w:fill="A6A6A6"/>
          </w:tcPr>
          <w:p w14:paraId="6674AB15" w14:textId="77777777" w:rsidR="000570C0" w:rsidRPr="001E762F" w:rsidRDefault="000570C0" w:rsidP="00581E0C">
            <w:pPr>
              <w:contextualSpacing/>
              <w:rPr>
                <w:rFonts w:ascii="Arial Narrow" w:eastAsia="Calibri" w:hAnsi="Arial Narrow"/>
              </w:rPr>
            </w:pPr>
          </w:p>
        </w:tc>
      </w:tr>
      <w:tr w:rsidR="000570C0" w:rsidRPr="000E60CF" w14:paraId="6FF5DF80" w14:textId="77777777" w:rsidTr="007C1515">
        <w:trPr>
          <w:gridAfter w:val="2"/>
          <w:wAfter w:w="11" w:type="dxa"/>
          <w:jc w:val="center"/>
        </w:trPr>
        <w:tc>
          <w:tcPr>
            <w:tcW w:w="13197" w:type="dxa"/>
            <w:gridSpan w:val="23"/>
            <w:shd w:val="clear" w:color="auto" w:fill="FFD966" w:themeFill="accent4" w:themeFillTint="99"/>
          </w:tcPr>
          <w:p w14:paraId="7E13D48A" w14:textId="77777777" w:rsidR="00922A09" w:rsidRDefault="000570C0" w:rsidP="00922A09">
            <w:pPr>
              <w:contextualSpacing/>
              <w:rPr>
                <w:rFonts w:ascii="Arial Narrow" w:eastAsia="Calibri" w:hAnsi="Arial Narrow"/>
              </w:rPr>
            </w:pPr>
            <w:r w:rsidRPr="001E762F">
              <w:rPr>
                <w:rFonts w:ascii="Arial Narrow" w:eastAsia="Calibri" w:hAnsi="Arial Narrow"/>
              </w:rPr>
              <w:t xml:space="preserve">Razem planowane wsparcie na przedsięwzięcia dedykowane tworzeniu i utrzymaniu miejsc pracy w ramach poddziałania Realizacji LSR </w:t>
            </w:r>
            <w:r w:rsidR="00FC3D08" w:rsidRPr="001E762F">
              <w:rPr>
                <w:rFonts w:ascii="Arial Narrow" w:eastAsia="Calibri" w:hAnsi="Arial Narrow"/>
              </w:rPr>
              <w:t xml:space="preserve"> (przedsięwzięcia: 1.1.1 (</w:t>
            </w:r>
            <w:r w:rsidR="004A6866">
              <w:rPr>
                <w:rFonts w:ascii="Arial Narrow" w:eastAsia="Calibri" w:hAnsi="Arial Narrow"/>
              </w:rPr>
              <w:t xml:space="preserve"> 489.900 </w:t>
            </w:r>
            <w:r w:rsidR="00A4020D" w:rsidRPr="001E762F">
              <w:rPr>
                <w:rFonts w:ascii="Arial Narrow" w:eastAsia="Calibri" w:hAnsi="Arial Narrow"/>
              </w:rPr>
              <w:t>.); 1.1.2 (</w:t>
            </w:r>
            <w:r w:rsidR="00F239B3">
              <w:rPr>
                <w:rFonts w:ascii="Arial Narrow" w:eastAsia="Calibri" w:hAnsi="Arial Narrow"/>
              </w:rPr>
              <w:t xml:space="preserve"> </w:t>
            </w:r>
            <w:r w:rsidR="007D6AA1">
              <w:rPr>
                <w:rFonts w:ascii="Arial Narrow" w:eastAsia="Calibri" w:hAnsi="Arial Narrow"/>
              </w:rPr>
              <w:t xml:space="preserve"> 301.713,34</w:t>
            </w:r>
            <w:r w:rsidR="00A4020D" w:rsidRPr="001E762F">
              <w:rPr>
                <w:rFonts w:ascii="Arial Narrow" w:eastAsia="Calibri" w:hAnsi="Arial Narrow"/>
              </w:rPr>
              <w:t>); 1.4.3</w:t>
            </w:r>
            <w:r w:rsidR="00922A09">
              <w:rPr>
                <w:rFonts w:ascii="Arial Narrow" w:eastAsia="Calibri" w:hAnsi="Arial Narrow"/>
              </w:rPr>
              <w:t xml:space="preserve"> i 1.2.2</w:t>
            </w:r>
            <w:r w:rsidR="00A4020D" w:rsidRPr="001E762F">
              <w:rPr>
                <w:rFonts w:ascii="Arial Narrow" w:eastAsia="Calibri" w:hAnsi="Arial Narrow"/>
              </w:rPr>
              <w:t xml:space="preserve"> (</w:t>
            </w:r>
            <w:r w:rsidR="00922A09">
              <w:rPr>
                <w:rFonts w:ascii="Arial Narrow" w:eastAsia="Calibri" w:hAnsi="Arial Narrow"/>
              </w:rPr>
              <w:t xml:space="preserve"> </w:t>
            </w:r>
            <w:r w:rsidR="004F1D0A">
              <w:rPr>
                <w:rFonts w:ascii="Arial Narrow" w:eastAsia="Calibri" w:hAnsi="Arial Narrow"/>
              </w:rPr>
              <w:t>108.689,61</w:t>
            </w:r>
            <w:r w:rsidR="00A4020D" w:rsidRPr="001E762F">
              <w:rPr>
                <w:rFonts w:ascii="Arial Narrow" w:eastAsia="Calibri" w:hAnsi="Arial Narrow"/>
              </w:rPr>
              <w:t>.); 2.1.1 (</w:t>
            </w:r>
            <w:r w:rsidR="006B7BEB">
              <w:rPr>
                <w:rFonts w:ascii="Arial Narrow" w:eastAsia="Calibri" w:hAnsi="Arial Narrow"/>
              </w:rPr>
              <w:t xml:space="preserve"> </w:t>
            </w:r>
            <w:r w:rsidR="007D6AA1">
              <w:rPr>
                <w:rFonts w:ascii="Arial Narrow" w:eastAsia="Calibri" w:hAnsi="Arial Narrow"/>
              </w:rPr>
              <w:t xml:space="preserve"> 614.309,20</w:t>
            </w:r>
            <w:r w:rsidR="00A4020D" w:rsidRPr="001E762F">
              <w:rPr>
                <w:rFonts w:ascii="Arial Narrow" w:eastAsia="Calibri" w:hAnsi="Arial Narrow"/>
              </w:rPr>
              <w:t>); Razem</w:t>
            </w:r>
            <w:r w:rsidR="00922A09">
              <w:rPr>
                <w:rFonts w:ascii="Arial Narrow" w:eastAsia="Calibri" w:hAnsi="Arial Narrow"/>
              </w:rPr>
              <w:t xml:space="preserve"> </w:t>
            </w:r>
          </w:p>
          <w:p w14:paraId="59CDAE10" w14:textId="77777777" w:rsidR="000570C0" w:rsidRDefault="000570C0" w:rsidP="00922A09">
            <w:pPr>
              <w:contextualSpacing/>
              <w:rPr>
                <w:rFonts w:ascii="Arial Narrow" w:eastAsia="Calibri" w:hAnsi="Arial Narrow"/>
              </w:rPr>
            </w:pPr>
          </w:p>
          <w:p w14:paraId="429B8670" w14:textId="77777777" w:rsidR="007D6AA1" w:rsidRPr="001E762F" w:rsidRDefault="007D6AA1" w:rsidP="00922A09">
            <w:pPr>
              <w:contextualSpacing/>
              <w:rPr>
                <w:rFonts w:ascii="Arial Narrow" w:eastAsia="Calibri" w:hAnsi="Arial Narrow"/>
              </w:rPr>
            </w:pPr>
            <w:r>
              <w:rPr>
                <w:rFonts w:ascii="Arial Narrow" w:eastAsia="Calibri" w:hAnsi="Arial Narrow"/>
              </w:rPr>
              <w:t>1.514.612,15</w:t>
            </w:r>
          </w:p>
        </w:tc>
        <w:tc>
          <w:tcPr>
            <w:tcW w:w="2523" w:type="dxa"/>
            <w:gridSpan w:val="4"/>
            <w:shd w:val="clear" w:color="auto" w:fill="A6A6A6"/>
          </w:tcPr>
          <w:p w14:paraId="63813C5E" w14:textId="77777777" w:rsidR="000570C0" w:rsidRPr="001E762F" w:rsidRDefault="000570C0" w:rsidP="00581E0C">
            <w:pPr>
              <w:contextualSpacing/>
              <w:rPr>
                <w:rFonts w:ascii="Arial Narrow" w:eastAsia="Calibri" w:hAnsi="Arial Narrow"/>
              </w:rPr>
            </w:pPr>
            <w:r w:rsidRPr="001E762F">
              <w:rPr>
                <w:rFonts w:ascii="Arial Narrow" w:eastAsia="Calibri" w:hAnsi="Arial Narrow"/>
              </w:rPr>
              <w:t>% budżetu poddziałania Realizacji LSR</w:t>
            </w:r>
          </w:p>
        </w:tc>
      </w:tr>
      <w:tr w:rsidR="000570C0" w:rsidRPr="000E60CF" w14:paraId="4829F2DC" w14:textId="77777777" w:rsidTr="007C1515">
        <w:trPr>
          <w:gridAfter w:val="2"/>
          <w:wAfter w:w="11" w:type="dxa"/>
          <w:jc w:val="center"/>
        </w:trPr>
        <w:tc>
          <w:tcPr>
            <w:tcW w:w="12081" w:type="dxa"/>
            <w:gridSpan w:val="21"/>
            <w:shd w:val="clear" w:color="auto" w:fill="FFD966" w:themeFill="accent4" w:themeFillTint="99"/>
          </w:tcPr>
          <w:p w14:paraId="468C2D48" w14:textId="77777777" w:rsidR="000570C0" w:rsidRPr="001E762F" w:rsidRDefault="000570C0" w:rsidP="00581E0C">
            <w:pPr>
              <w:contextualSpacing/>
              <w:rPr>
                <w:rFonts w:ascii="Arial Narrow" w:eastAsia="Calibri" w:hAnsi="Arial Narrow"/>
              </w:rPr>
            </w:pPr>
          </w:p>
        </w:tc>
        <w:tc>
          <w:tcPr>
            <w:tcW w:w="1116" w:type="dxa"/>
            <w:gridSpan w:val="2"/>
            <w:shd w:val="clear" w:color="auto" w:fill="auto"/>
          </w:tcPr>
          <w:p w14:paraId="0AB1FFB2" w14:textId="77777777" w:rsidR="00737DDD" w:rsidRDefault="00737DDD" w:rsidP="00581E0C">
            <w:pPr>
              <w:contextualSpacing/>
              <w:rPr>
                <w:rFonts w:ascii="Arial Narrow" w:eastAsia="Calibri" w:hAnsi="Arial Narrow"/>
                <w:b/>
              </w:rPr>
            </w:pPr>
          </w:p>
          <w:p w14:paraId="69AB0FA7" w14:textId="77777777" w:rsidR="00922A09" w:rsidRDefault="00581F93" w:rsidP="004A6866">
            <w:pPr>
              <w:contextualSpacing/>
              <w:rPr>
                <w:rFonts w:ascii="Arial Narrow" w:eastAsia="Calibri" w:hAnsi="Arial Narrow"/>
                <w:b/>
              </w:rPr>
            </w:pPr>
            <w:r>
              <w:rPr>
                <w:rFonts w:ascii="Arial Narrow" w:eastAsia="Calibri" w:hAnsi="Arial Narrow"/>
                <w:b/>
              </w:rPr>
              <w:t xml:space="preserve"> </w:t>
            </w:r>
          </w:p>
          <w:p w14:paraId="62845827" w14:textId="77777777" w:rsidR="004A6866" w:rsidRDefault="004A6866" w:rsidP="004A6866">
            <w:pPr>
              <w:contextualSpacing/>
              <w:rPr>
                <w:rFonts w:ascii="Arial Narrow" w:eastAsia="Calibri" w:hAnsi="Arial Narrow"/>
                <w:b/>
              </w:rPr>
            </w:pPr>
          </w:p>
          <w:p w14:paraId="0A36ABE2" w14:textId="77777777" w:rsidR="00E90CF0" w:rsidRPr="001E762F" w:rsidRDefault="00E90CF0" w:rsidP="004A6866">
            <w:pPr>
              <w:contextualSpacing/>
              <w:rPr>
                <w:rFonts w:ascii="Arial Narrow" w:eastAsia="Calibri" w:hAnsi="Arial Narrow"/>
                <w:b/>
              </w:rPr>
            </w:pPr>
            <w:r>
              <w:rPr>
                <w:rFonts w:ascii="Arial Narrow" w:eastAsia="Calibri" w:hAnsi="Arial Narrow"/>
                <w:b/>
              </w:rPr>
              <w:t>1.514.612,15</w:t>
            </w:r>
          </w:p>
        </w:tc>
        <w:tc>
          <w:tcPr>
            <w:tcW w:w="2523" w:type="dxa"/>
            <w:gridSpan w:val="4"/>
            <w:shd w:val="clear" w:color="auto" w:fill="auto"/>
          </w:tcPr>
          <w:p w14:paraId="6E6CBD2A" w14:textId="77777777" w:rsidR="00922A09" w:rsidRDefault="00922A09" w:rsidP="00581E0C">
            <w:pPr>
              <w:contextualSpacing/>
              <w:rPr>
                <w:rFonts w:ascii="Arial Narrow" w:eastAsia="Calibri" w:hAnsi="Arial Narrow"/>
                <w:b/>
              </w:rPr>
            </w:pPr>
          </w:p>
          <w:p w14:paraId="5CA1D9B6" w14:textId="77777777" w:rsidR="000570C0" w:rsidRPr="001E762F" w:rsidRDefault="0021636B" w:rsidP="00E90CF0">
            <w:pPr>
              <w:contextualSpacing/>
              <w:rPr>
                <w:rFonts w:ascii="Arial Narrow" w:eastAsia="Calibri" w:hAnsi="Arial Narrow"/>
                <w:b/>
              </w:rPr>
            </w:pPr>
            <w:r>
              <w:rPr>
                <w:rFonts w:ascii="Arial Narrow" w:eastAsia="Calibri" w:hAnsi="Arial Narrow"/>
                <w:b/>
              </w:rPr>
              <w:t xml:space="preserve"> </w:t>
            </w:r>
            <w:r w:rsidR="00E90CF0">
              <w:rPr>
                <w:rFonts w:ascii="Arial Narrow" w:eastAsia="Calibri" w:hAnsi="Arial Narrow"/>
                <w:b/>
              </w:rPr>
              <w:t xml:space="preserve"> 55,51</w:t>
            </w:r>
          </w:p>
        </w:tc>
      </w:tr>
    </w:tbl>
    <w:p w14:paraId="0C56B04D" w14:textId="77777777" w:rsidR="00C47224" w:rsidRPr="000E60CF" w:rsidRDefault="00C47224" w:rsidP="000E60CF">
      <w:pPr>
        <w:contextualSpacing/>
        <w:rPr>
          <w:rFonts w:ascii="Arial Narrow" w:hAnsi="Arial Narrow"/>
        </w:rPr>
      </w:pPr>
    </w:p>
    <w:p w14:paraId="74B62D4C" w14:textId="77777777" w:rsidR="00CB5A8F" w:rsidRPr="000E60CF" w:rsidRDefault="00CB5A8F" w:rsidP="00CC45B4">
      <w:pPr>
        <w:pStyle w:val="Nagwek2"/>
      </w:pPr>
      <w:bookmarkStart w:id="309" w:name="_Toc121135406"/>
      <w:r w:rsidRPr="000E60CF">
        <w:t>Z4. Budżet LSR</w:t>
      </w:r>
      <w:bookmarkEnd w:id="309"/>
    </w:p>
    <w:p w14:paraId="0BF4A6B6" w14:textId="77777777" w:rsidR="00CB5A8F" w:rsidRPr="000E60CF" w:rsidRDefault="00CB5A8F" w:rsidP="000E60CF">
      <w:pPr>
        <w:ind w:left="360"/>
        <w:rPr>
          <w:rFonts w:ascii="Arial Narrow" w:hAnsi="Arial Narrow"/>
        </w:rPr>
      </w:pPr>
      <w:r w:rsidRPr="000E60CF">
        <w:rPr>
          <w:rFonts w:ascii="Arial Narrow" w:hAnsi="Arial Narrow"/>
          <w:b/>
          <w:bCs/>
        </w:rPr>
        <w:t>Wysokość wsparcia finansowego EFSI w ramach LSR w ramach poszczególnych poddziałań</w:t>
      </w:r>
    </w:p>
    <w:tbl>
      <w:tblPr>
        <w:tblW w:w="4764"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8"/>
        <w:gridCol w:w="2351"/>
        <w:gridCol w:w="2230"/>
      </w:tblGrid>
      <w:tr w:rsidR="00CB5A8F" w:rsidRPr="000E60CF" w14:paraId="57F6FFD8" w14:textId="77777777" w:rsidTr="00314D0D">
        <w:tc>
          <w:tcPr>
            <w:tcW w:w="3490" w:type="pct"/>
            <w:vMerge w:val="restart"/>
            <w:shd w:val="clear" w:color="auto" w:fill="FFC000"/>
            <w:vAlign w:val="center"/>
          </w:tcPr>
          <w:p w14:paraId="43AC4F63" w14:textId="77777777" w:rsidR="00CB5A8F" w:rsidRPr="000E60CF" w:rsidRDefault="00CB5A8F" w:rsidP="000E60CF">
            <w:pPr>
              <w:jc w:val="center"/>
              <w:rPr>
                <w:rFonts w:ascii="Arial Narrow" w:hAnsi="Arial Narrow"/>
                <w:b/>
              </w:rPr>
            </w:pPr>
            <w:r w:rsidRPr="000E60CF">
              <w:rPr>
                <w:rFonts w:ascii="Arial Narrow" w:hAnsi="Arial Narrow"/>
                <w:b/>
              </w:rPr>
              <w:t>Zakres wsparcia</w:t>
            </w:r>
          </w:p>
        </w:tc>
        <w:tc>
          <w:tcPr>
            <w:tcW w:w="1510" w:type="pct"/>
            <w:gridSpan w:val="2"/>
            <w:shd w:val="clear" w:color="auto" w:fill="FFC000"/>
          </w:tcPr>
          <w:p w14:paraId="446E5671" w14:textId="77777777" w:rsidR="00CB5A8F" w:rsidRPr="000E60CF" w:rsidRDefault="00CB5A8F" w:rsidP="00F00C8B">
            <w:pPr>
              <w:rPr>
                <w:rFonts w:ascii="Arial Narrow" w:hAnsi="Arial Narrow"/>
                <w:b/>
              </w:rPr>
            </w:pPr>
            <w:r w:rsidRPr="000E60CF">
              <w:rPr>
                <w:rFonts w:ascii="Arial Narrow" w:hAnsi="Arial Narrow"/>
                <w:b/>
                <w:bCs/>
              </w:rPr>
              <w:t>Wsparcie finansowe (</w:t>
            </w:r>
            <w:r w:rsidR="00F00C8B">
              <w:rPr>
                <w:rFonts w:ascii="Arial Narrow" w:hAnsi="Arial Narrow"/>
                <w:b/>
                <w:bCs/>
              </w:rPr>
              <w:t>EUR</w:t>
            </w:r>
            <w:r w:rsidRPr="000E60CF">
              <w:rPr>
                <w:rFonts w:ascii="Arial Narrow" w:hAnsi="Arial Narrow"/>
                <w:b/>
                <w:bCs/>
              </w:rPr>
              <w:t>)</w:t>
            </w:r>
          </w:p>
        </w:tc>
      </w:tr>
      <w:tr w:rsidR="00CB5A8F" w:rsidRPr="000E60CF" w14:paraId="14379628" w14:textId="77777777" w:rsidTr="00314D0D">
        <w:tc>
          <w:tcPr>
            <w:tcW w:w="3490" w:type="pct"/>
            <w:vMerge/>
            <w:shd w:val="clear" w:color="auto" w:fill="FFC000"/>
          </w:tcPr>
          <w:p w14:paraId="39C1F6A8" w14:textId="77777777" w:rsidR="00CB5A8F" w:rsidRPr="000E60CF" w:rsidRDefault="00CB5A8F" w:rsidP="000E60CF">
            <w:pPr>
              <w:rPr>
                <w:rFonts w:ascii="Arial Narrow" w:hAnsi="Arial Narrow"/>
              </w:rPr>
            </w:pPr>
          </w:p>
        </w:tc>
        <w:tc>
          <w:tcPr>
            <w:tcW w:w="775" w:type="pct"/>
            <w:shd w:val="clear" w:color="auto" w:fill="FFC000"/>
          </w:tcPr>
          <w:p w14:paraId="6120682A" w14:textId="77777777" w:rsidR="00CB5A8F" w:rsidRPr="000E60CF" w:rsidRDefault="00CB5A8F" w:rsidP="000E60CF">
            <w:pPr>
              <w:rPr>
                <w:rFonts w:ascii="Arial Narrow" w:hAnsi="Arial Narrow"/>
              </w:rPr>
            </w:pPr>
            <w:r w:rsidRPr="000E60CF">
              <w:rPr>
                <w:rFonts w:ascii="Arial Narrow" w:hAnsi="Arial Narrow"/>
                <w:b/>
              </w:rPr>
              <w:t>PROW</w:t>
            </w:r>
          </w:p>
        </w:tc>
        <w:tc>
          <w:tcPr>
            <w:tcW w:w="735" w:type="pct"/>
            <w:shd w:val="clear" w:color="auto" w:fill="FFC000"/>
          </w:tcPr>
          <w:p w14:paraId="33490AFF" w14:textId="77777777" w:rsidR="00CB5A8F" w:rsidRPr="000E60CF" w:rsidRDefault="00CB5A8F" w:rsidP="000E60CF">
            <w:pPr>
              <w:rPr>
                <w:rFonts w:ascii="Arial Narrow" w:hAnsi="Arial Narrow"/>
              </w:rPr>
            </w:pPr>
            <w:r w:rsidRPr="000E60CF">
              <w:rPr>
                <w:rFonts w:ascii="Arial Narrow" w:hAnsi="Arial Narrow"/>
                <w:b/>
              </w:rPr>
              <w:t>Razem EFSI</w:t>
            </w:r>
          </w:p>
        </w:tc>
      </w:tr>
      <w:tr w:rsidR="00CB5A8F" w:rsidRPr="000E60CF" w14:paraId="3D5E18D2" w14:textId="77777777" w:rsidTr="00314D0D">
        <w:tc>
          <w:tcPr>
            <w:tcW w:w="3490" w:type="pct"/>
            <w:shd w:val="clear" w:color="auto" w:fill="FFFF99"/>
          </w:tcPr>
          <w:p w14:paraId="338834E1" w14:textId="77777777" w:rsidR="00CB5A8F" w:rsidRPr="000E60CF" w:rsidRDefault="00CB5A8F" w:rsidP="000E60CF">
            <w:pPr>
              <w:rPr>
                <w:rFonts w:ascii="Arial Narrow" w:hAnsi="Arial Narrow"/>
              </w:rPr>
            </w:pPr>
            <w:r w:rsidRPr="000E60CF">
              <w:rPr>
                <w:rFonts w:ascii="Arial Narrow" w:hAnsi="Arial Narrow"/>
              </w:rPr>
              <w:t>Realizacja LSR (art. 35 ust. 1 lit. b rozporządzenia nr 1303/2013)</w:t>
            </w:r>
          </w:p>
        </w:tc>
        <w:tc>
          <w:tcPr>
            <w:tcW w:w="775" w:type="pct"/>
            <w:shd w:val="clear" w:color="auto" w:fill="auto"/>
          </w:tcPr>
          <w:p w14:paraId="0B6165FF" w14:textId="77777777" w:rsidR="00CB5A8F" w:rsidRPr="001E762F" w:rsidRDefault="00581F93" w:rsidP="0021636B">
            <w:pPr>
              <w:rPr>
                <w:rFonts w:ascii="Arial Narrow" w:hAnsi="Arial Narrow"/>
              </w:rPr>
            </w:pPr>
            <w:r>
              <w:rPr>
                <w:rFonts w:ascii="Arial Narrow" w:hAnsi="Arial Narrow"/>
              </w:rPr>
              <w:t xml:space="preserve"> </w:t>
            </w:r>
            <w:r w:rsidR="0021636B">
              <w:rPr>
                <w:rFonts w:ascii="Arial Narrow" w:hAnsi="Arial Narrow"/>
              </w:rPr>
              <w:t xml:space="preserve"> 2.728.500</w:t>
            </w:r>
          </w:p>
        </w:tc>
        <w:tc>
          <w:tcPr>
            <w:tcW w:w="735" w:type="pct"/>
            <w:shd w:val="clear" w:color="auto" w:fill="auto"/>
          </w:tcPr>
          <w:p w14:paraId="32929B57" w14:textId="77777777" w:rsidR="00CB5A8F" w:rsidRPr="001E762F" w:rsidRDefault="0021636B" w:rsidP="000E60CF">
            <w:pPr>
              <w:rPr>
                <w:rFonts w:ascii="Arial Narrow" w:hAnsi="Arial Narrow"/>
              </w:rPr>
            </w:pPr>
            <w:r>
              <w:rPr>
                <w:rFonts w:ascii="Arial Narrow" w:hAnsi="Arial Narrow"/>
              </w:rPr>
              <w:t xml:space="preserve"> 2.728.500</w:t>
            </w:r>
          </w:p>
        </w:tc>
      </w:tr>
      <w:tr w:rsidR="00CB5A8F" w:rsidRPr="000E60CF" w14:paraId="7CE7A391" w14:textId="77777777" w:rsidTr="00314D0D">
        <w:tc>
          <w:tcPr>
            <w:tcW w:w="3490" w:type="pct"/>
            <w:shd w:val="clear" w:color="auto" w:fill="FFFF99"/>
          </w:tcPr>
          <w:p w14:paraId="5DEAFD50" w14:textId="77777777" w:rsidR="00CB5A8F" w:rsidRPr="000E60CF" w:rsidRDefault="00CB5A8F" w:rsidP="000E60CF">
            <w:pPr>
              <w:rPr>
                <w:rFonts w:ascii="Arial Narrow" w:hAnsi="Arial Narrow"/>
              </w:rPr>
            </w:pPr>
            <w:r w:rsidRPr="000E60CF">
              <w:rPr>
                <w:rFonts w:ascii="Arial Narrow" w:hAnsi="Arial Narrow"/>
              </w:rPr>
              <w:t>Współpraca (art. 35 ust. 1 lit. c rozporządzenia nr 1303/2013)</w:t>
            </w:r>
            <w:r w:rsidR="00E419EA">
              <w:rPr>
                <w:rStyle w:val="Odwoanieprzypisudolnego"/>
                <w:rFonts w:ascii="Arial Narrow" w:hAnsi="Arial Narrow"/>
              </w:rPr>
              <w:footnoteReference w:id="19"/>
            </w:r>
          </w:p>
        </w:tc>
        <w:tc>
          <w:tcPr>
            <w:tcW w:w="775" w:type="pct"/>
            <w:shd w:val="clear" w:color="auto" w:fill="auto"/>
          </w:tcPr>
          <w:p w14:paraId="1B04DBC7" w14:textId="77777777" w:rsidR="00CB5A8F" w:rsidRPr="00897B59" w:rsidRDefault="00581F93" w:rsidP="000E60CF">
            <w:pPr>
              <w:rPr>
                <w:rFonts w:ascii="Arial Narrow" w:hAnsi="Arial Narrow"/>
              </w:rPr>
            </w:pPr>
            <w:r>
              <w:rPr>
                <w:rFonts w:ascii="Arial Narrow" w:hAnsi="Arial Narrow"/>
              </w:rPr>
              <w:t xml:space="preserve"> </w:t>
            </w:r>
            <w:r w:rsidR="004F1D0A">
              <w:rPr>
                <w:rFonts w:ascii="Arial Narrow" w:hAnsi="Arial Narrow"/>
              </w:rPr>
              <w:t>210.750</w:t>
            </w:r>
            <w:r w:rsidR="00CB5A8F" w:rsidRPr="00897B59">
              <w:rPr>
                <w:rFonts w:ascii="Arial Narrow" w:hAnsi="Arial Narrow"/>
              </w:rPr>
              <w:t xml:space="preserve"> </w:t>
            </w:r>
          </w:p>
        </w:tc>
        <w:tc>
          <w:tcPr>
            <w:tcW w:w="735" w:type="pct"/>
            <w:shd w:val="clear" w:color="auto" w:fill="auto"/>
          </w:tcPr>
          <w:p w14:paraId="2470227C" w14:textId="77777777" w:rsidR="00CB5A8F" w:rsidRPr="00897B59" w:rsidRDefault="00581F93">
            <w:pPr>
              <w:rPr>
                <w:rFonts w:ascii="Arial Narrow" w:hAnsi="Arial Narrow"/>
              </w:rPr>
            </w:pPr>
            <w:r>
              <w:rPr>
                <w:rFonts w:ascii="Arial Narrow" w:hAnsi="Arial Narrow"/>
              </w:rPr>
              <w:t xml:space="preserve"> </w:t>
            </w:r>
            <w:r w:rsidR="004F1D0A">
              <w:rPr>
                <w:rFonts w:ascii="Arial Narrow" w:hAnsi="Arial Narrow"/>
              </w:rPr>
              <w:t>210.750</w:t>
            </w:r>
            <w:r w:rsidR="006C39AB" w:rsidRPr="00897B59">
              <w:rPr>
                <w:rFonts w:ascii="Arial Narrow" w:hAnsi="Arial Narrow"/>
              </w:rPr>
              <w:t xml:space="preserve"> </w:t>
            </w:r>
          </w:p>
        </w:tc>
      </w:tr>
      <w:tr w:rsidR="00CB5A8F" w:rsidRPr="000E60CF" w14:paraId="4C5FAF43" w14:textId="77777777" w:rsidTr="00314D0D">
        <w:tc>
          <w:tcPr>
            <w:tcW w:w="3490" w:type="pct"/>
            <w:shd w:val="clear" w:color="auto" w:fill="FFFF99"/>
          </w:tcPr>
          <w:p w14:paraId="5D7AFE8A" w14:textId="77777777" w:rsidR="00CB5A8F" w:rsidRPr="000E60CF" w:rsidRDefault="00CB5A8F" w:rsidP="000E60CF">
            <w:pPr>
              <w:rPr>
                <w:rFonts w:ascii="Arial Narrow" w:hAnsi="Arial Narrow"/>
              </w:rPr>
            </w:pPr>
            <w:r w:rsidRPr="000E60CF">
              <w:rPr>
                <w:rFonts w:ascii="Arial Narrow" w:hAnsi="Arial Narrow"/>
              </w:rPr>
              <w:t>Koszty bieżące (art. 35 ust. 1 lit. d rozporządzenia nr 1303/2013)</w:t>
            </w:r>
          </w:p>
        </w:tc>
        <w:tc>
          <w:tcPr>
            <w:tcW w:w="775" w:type="pct"/>
            <w:shd w:val="clear" w:color="auto" w:fill="auto"/>
          </w:tcPr>
          <w:p w14:paraId="5283E08E" w14:textId="77777777" w:rsidR="00CB5A8F" w:rsidRPr="00897B59" w:rsidRDefault="00581F93" w:rsidP="0021636B">
            <w:pPr>
              <w:rPr>
                <w:rFonts w:ascii="Arial Narrow" w:hAnsi="Arial Narrow"/>
              </w:rPr>
            </w:pPr>
            <w:r>
              <w:rPr>
                <w:rFonts w:ascii="Arial Narrow" w:hAnsi="Arial Narrow"/>
              </w:rPr>
              <w:t xml:space="preserve"> </w:t>
            </w:r>
            <w:r w:rsidR="0021636B">
              <w:rPr>
                <w:rFonts w:ascii="Arial Narrow" w:hAnsi="Arial Narrow"/>
              </w:rPr>
              <w:t xml:space="preserve"> </w:t>
            </w:r>
            <w:r w:rsidR="0070138C">
              <w:rPr>
                <w:rFonts w:ascii="Arial Narrow" w:hAnsi="Arial Narrow"/>
              </w:rPr>
              <w:t>442.97</w:t>
            </w:r>
            <w:r w:rsidR="0021636B">
              <w:rPr>
                <w:rFonts w:ascii="Arial Narrow" w:hAnsi="Arial Narrow"/>
              </w:rPr>
              <w:t>7,50</w:t>
            </w:r>
            <w:r w:rsidR="00CB5A8F" w:rsidRPr="00897B59">
              <w:rPr>
                <w:rFonts w:ascii="Arial Narrow" w:hAnsi="Arial Narrow"/>
              </w:rPr>
              <w:t xml:space="preserve"> </w:t>
            </w:r>
          </w:p>
        </w:tc>
        <w:tc>
          <w:tcPr>
            <w:tcW w:w="735" w:type="pct"/>
            <w:shd w:val="clear" w:color="auto" w:fill="auto"/>
          </w:tcPr>
          <w:p w14:paraId="284A7B0F" w14:textId="77777777" w:rsidR="00CB5A8F" w:rsidRPr="00897B59" w:rsidRDefault="00581F93" w:rsidP="0021636B">
            <w:pPr>
              <w:rPr>
                <w:rFonts w:ascii="Arial Narrow" w:hAnsi="Arial Narrow"/>
              </w:rPr>
            </w:pPr>
            <w:r>
              <w:rPr>
                <w:rFonts w:ascii="Arial Narrow" w:hAnsi="Arial Narrow"/>
              </w:rPr>
              <w:t xml:space="preserve"> </w:t>
            </w:r>
            <w:r w:rsidR="0021636B">
              <w:rPr>
                <w:rFonts w:ascii="Arial Narrow" w:hAnsi="Arial Narrow"/>
              </w:rPr>
              <w:t xml:space="preserve"> 442.977,50</w:t>
            </w:r>
          </w:p>
        </w:tc>
      </w:tr>
      <w:tr w:rsidR="00CB5A8F" w:rsidRPr="000E60CF" w14:paraId="7C839BDD" w14:textId="77777777" w:rsidTr="00314D0D">
        <w:tc>
          <w:tcPr>
            <w:tcW w:w="3490" w:type="pct"/>
            <w:shd w:val="clear" w:color="auto" w:fill="FFFF99"/>
          </w:tcPr>
          <w:p w14:paraId="0DD37BC1" w14:textId="77777777" w:rsidR="00CB5A8F" w:rsidRPr="000E60CF" w:rsidRDefault="00CB5A8F" w:rsidP="000E60CF">
            <w:pPr>
              <w:rPr>
                <w:rFonts w:ascii="Arial Narrow" w:hAnsi="Arial Narrow"/>
              </w:rPr>
            </w:pPr>
            <w:r w:rsidRPr="000E60CF">
              <w:rPr>
                <w:rFonts w:ascii="Arial Narrow" w:hAnsi="Arial Narrow"/>
              </w:rPr>
              <w:t>Aktywizacja (art. 35 ust. 1 lit. e rozporządzenia nr 1303/2013)</w:t>
            </w:r>
          </w:p>
        </w:tc>
        <w:tc>
          <w:tcPr>
            <w:tcW w:w="775" w:type="pct"/>
            <w:shd w:val="clear" w:color="auto" w:fill="auto"/>
          </w:tcPr>
          <w:p w14:paraId="053F497F" w14:textId="77777777" w:rsidR="00CB5A8F" w:rsidRPr="00897B59" w:rsidRDefault="00581F93" w:rsidP="000E60CF">
            <w:pPr>
              <w:rPr>
                <w:rFonts w:ascii="Arial Narrow" w:hAnsi="Arial Narrow"/>
              </w:rPr>
            </w:pPr>
            <w:r>
              <w:rPr>
                <w:rFonts w:ascii="Arial Narrow" w:hAnsi="Arial Narrow"/>
              </w:rPr>
              <w:t xml:space="preserve"> </w:t>
            </w:r>
            <w:r w:rsidR="004F1D0A">
              <w:rPr>
                <w:rFonts w:ascii="Arial Narrow" w:hAnsi="Arial Narrow"/>
              </w:rPr>
              <w:t>70.917,50</w:t>
            </w:r>
          </w:p>
        </w:tc>
        <w:tc>
          <w:tcPr>
            <w:tcW w:w="735" w:type="pct"/>
            <w:shd w:val="clear" w:color="auto" w:fill="auto"/>
          </w:tcPr>
          <w:p w14:paraId="67F35152" w14:textId="77777777" w:rsidR="00CB5A8F" w:rsidRPr="00897B59" w:rsidRDefault="00581F93" w:rsidP="000E60CF">
            <w:pPr>
              <w:rPr>
                <w:rFonts w:ascii="Arial Narrow" w:hAnsi="Arial Narrow"/>
              </w:rPr>
            </w:pPr>
            <w:r>
              <w:rPr>
                <w:rFonts w:ascii="Arial Narrow" w:hAnsi="Arial Narrow"/>
              </w:rPr>
              <w:t xml:space="preserve"> </w:t>
            </w:r>
            <w:r w:rsidR="004F1D0A">
              <w:rPr>
                <w:rFonts w:ascii="Arial Narrow" w:hAnsi="Arial Narrow"/>
              </w:rPr>
              <w:t>70.917,50</w:t>
            </w:r>
            <w:r w:rsidR="00CB5A8F" w:rsidRPr="00897B59">
              <w:rPr>
                <w:rFonts w:ascii="Arial Narrow" w:hAnsi="Arial Narrow"/>
              </w:rPr>
              <w:t xml:space="preserve"> </w:t>
            </w:r>
          </w:p>
        </w:tc>
      </w:tr>
      <w:tr w:rsidR="00CB5A8F" w:rsidRPr="000E60CF" w14:paraId="15CC5A7E" w14:textId="77777777" w:rsidTr="00314D0D">
        <w:tc>
          <w:tcPr>
            <w:tcW w:w="3490" w:type="pct"/>
            <w:shd w:val="clear" w:color="auto" w:fill="FFD966" w:themeFill="accent4" w:themeFillTint="99"/>
          </w:tcPr>
          <w:p w14:paraId="5FFF6EC2" w14:textId="77777777" w:rsidR="00CB5A8F" w:rsidRPr="007105AA" w:rsidRDefault="00CB5A8F" w:rsidP="000E60CF">
            <w:pPr>
              <w:jc w:val="center"/>
              <w:rPr>
                <w:rFonts w:ascii="Arial Narrow" w:hAnsi="Arial Narrow"/>
                <w:b/>
              </w:rPr>
            </w:pPr>
            <w:r w:rsidRPr="007105AA">
              <w:rPr>
                <w:rFonts w:ascii="Arial Narrow" w:hAnsi="Arial Narrow"/>
                <w:b/>
              </w:rPr>
              <w:t>Razem</w:t>
            </w:r>
          </w:p>
        </w:tc>
        <w:tc>
          <w:tcPr>
            <w:tcW w:w="775" w:type="pct"/>
            <w:shd w:val="clear" w:color="auto" w:fill="FFD966" w:themeFill="accent4" w:themeFillTint="99"/>
          </w:tcPr>
          <w:p w14:paraId="654903E2" w14:textId="77777777" w:rsidR="00CB5A8F" w:rsidRPr="00897B59" w:rsidRDefault="00581F93" w:rsidP="0021636B">
            <w:pPr>
              <w:rPr>
                <w:rFonts w:ascii="Arial Narrow" w:hAnsi="Arial Narrow"/>
              </w:rPr>
            </w:pPr>
            <w:r>
              <w:rPr>
                <w:rFonts w:ascii="Arial Narrow" w:hAnsi="Arial Narrow"/>
              </w:rPr>
              <w:t xml:space="preserve"> </w:t>
            </w:r>
            <w:r w:rsidR="0021636B">
              <w:rPr>
                <w:rFonts w:ascii="Arial Narrow" w:hAnsi="Arial Narrow"/>
              </w:rPr>
              <w:t xml:space="preserve"> 3.453.145 </w:t>
            </w:r>
          </w:p>
        </w:tc>
        <w:tc>
          <w:tcPr>
            <w:tcW w:w="735" w:type="pct"/>
            <w:shd w:val="clear" w:color="auto" w:fill="FFD966" w:themeFill="accent4" w:themeFillTint="99"/>
          </w:tcPr>
          <w:p w14:paraId="3D26D529" w14:textId="77777777" w:rsidR="00CB5A8F" w:rsidRPr="00897B59" w:rsidRDefault="00581F93" w:rsidP="0021636B">
            <w:pPr>
              <w:rPr>
                <w:rFonts w:ascii="Arial Narrow" w:hAnsi="Arial Narrow"/>
              </w:rPr>
            </w:pPr>
            <w:r>
              <w:rPr>
                <w:rFonts w:ascii="Arial Narrow" w:hAnsi="Arial Narrow"/>
              </w:rPr>
              <w:t xml:space="preserve"> </w:t>
            </w:r>
            <w:r w:rsidR="0021636B">
              <w:rPr>
                <w:rFonts w:ascii="Arial Narrow" w:hAnsi="Arial Narrow"/>
              </w:rPr>
              <w:t xml:space="preserve"> 3.453.145</w:t>
            </w:r>
          </w:p>
        </w:tc>
      </w:tr>
    </w:tbl>
    <w:p w14:paraId="5BB84A05" w14:textId="77777777" w:rsidR="00CB5A8F" w:rsidRPr="000E60CF" w:rsidRDefault="00CB5A8F" w:rsidP="000E60CF">
      <w:pPr>
        <w:rPr>
          <w:rFonts w:ascii="Arial Narrow" w:hAnsi="Arial Narrow"/>
          <w:b/>
          <w:bCs/>
        </w:rPr>
      </w:pPr>
    </w:p>
    <w:p w14:paraId="47FC8F23" w14:textId="77777777" w:rsidR="00CB5A8F" w:rsidRPr="000E60CF" w:rsidRDefault="00CB5A8F" w:rsidP="000E60CF">
      <w:pPr>
        <w:rPr>
          <w:rFonts w:ascii="Arial Narrow" w:hAnsi="Arial Narrow"/>
          <w:b/>
          <w:bCs/>
        </w:rPr>
      </w:pPr>
      <w:r w:rsidRPr="000E60CF">
        <w:rPr>
          <w:rFonts w:ascii="Arial Narrow" w:hAnsi="Arial Narrow"/>
          <w:b/>
          <w:bCs/>
        </w:rPr>
        <w:t>Plan finansowy w zakresie poddziałania 19.2 PROW 2014-2020</w:t>
      </w:r>
    </w:p>
    <w:tbl>
      <w:tblPr>
        <w:tblStyle w:val="Tabela-Siatka"/>
        <w:tblW w:w="4764" w:type="pct"/>
        <w:tblInd w:w="392" w:type="dxa"/>
        <w:tblLook w:val="04A0" w:firstRow="1" w:lastRow="0" w:firstColumn="1" w:lastColumn="0" w:noHBand="0" w:noVBand="1"/>
      </w:tblPr>
      <w:tblGrid>
        <w:gridCol w:w="4287"/>
        <w:gridCol w:w="2315"/>
        <w:gridCol w:w="1939"/>
        <w:gridCol w:w="4702"/>
        <w:gridCol w:w="1926"/>
      </w:tblGrid>
      <w:tr w:rsidR="00CB5A8F" w:rsidRPr="000E60CF" w14:paraId="4FEBAC84" w14:textId="77777777" w:rsidTr="00314D0D">
        <w:trPr>
          <w:trHeight w:val="507"/>
        </w:trPr>
        <w:tc>
          <w:tcPr>
            <w:tcW w:w="1413" w:type="pct"/>
            <w:shd w:val="clear" w:color="auto" w:fill="FFC000"/>
            <w:vAlign w:val="center"/>
          </w:tcPr>
          <w:p w14:paraId="3F0C0C14" w14:textId="77777777" w:rsidR="00CB5A8F" w:rsidRPr="000E60CF" w:rsidRDefault="00CB5A8F" w:rsidP="000E60CF">
            <w:pPr>
              <w:jc w:val="center"/>
              <w:rPr>
                <w:rFonts w:ascii="Arial Narrow" w:hAnsi="Arial Narrow"/>
                <w:b/>
              </w:rPr>
            </w:pPr>
          </w:p>
        </w:tc>
        <w:tc>
          <w:tcPr>
            <w:tcW w:w="763" w:type="pct"/>
            <w:shd w:val="clear" w:color="auto" w:fill="FFC000"/>
            <w:vAlign w:val="center"/>
          </w:tcPr>
          <w:p w14:paraId="4C38375A" w14:textId="77777777" w:rsidR="00CB5A8F" w:rsidRPr="000E60CF" w:rsidRDefault="00CB5A8F" w:rsidP="000E60CF">
            <w:pPr>
              <w:jc w:val="center"/>
              <w:rPr>
                <w:rFonts w:ascii="Arial Narrow" w:hAnsi="Arial Narrow"/>
                <w:b/>
              </w:rPr>
            </w:pPr>
            <w:r w:rsidRPr="000E60CF">
              <w:rPr>
                <w:rFonts w:ascii="Arial Narrow" w:hAnsi="Arial Narrow"/>
                <w:b/>
              </w:rPr>
              <w:t>Wkład EFRROW</w:t>
            </w:r>
          </w:p>
          <w:p w14:paraId="23B05A9A" w14:textId="77777777" w:rsidR="00CB5A8F" w:rsidRPr="000E60CF" w:rsidRDefault="00CB5A8F" w:rsidP="000E60CF">
            <w:pPr>
              <w:jc w:val="center"/>
              <w:rPr>
                <w:rFonts w:ascii="Arial Narrow" w:hAnsi="Arial Narrow"/>
                <w:b/>
              </w:rPr>
            </w:pPr>
          </w:p>
        </w:tc>
        <w:tc>
          <w:tcPr>
            <w:tcW w:w="639" w:type="pct"/>
            <w:shd w:val="clear" w:color="auto" w:fill="FFC000"/>
            <w:vAlign w:val="center"/>
          </w:tcPr>
          <w:p w14:paraId="3F9096CB" w14:textId="77777777" w:rsidR="00CB5A8F" w:rsidRPr="000E60CF" w:rsidRDefault="00CB5A8F" w:rsidP="000E60CF">
            <w:pPr>
              <w:jc w:val="center"/>
              <w:rPr>
                <w:rFonts w:ascii="Arial Narrow" w:hAnsi="Arial Narrow"/>
                <w:b/>
              </w:rPr>
            </w:pPr>
            <w:r w:rsidRPr="000E60CF">
              <w:rPr>
                <w:rFonts w:ascii="Arial Narrow" w:hAnsi="Arial Narrow"/>
                <w:b/>
              </w:rPr>
              <w:t>Budżet państwa</w:t>
            </w:r>
          </w:p>
          <w:p w14:paraId="28F5C336" w14:textId="77777777" w:rsidR="00CB5A8F" w:rsidRPr="000E60CF" w:rsidRDefault="00CB5A8F" w:rsidP="000E60CF">
            <w:pPr>
              <w:jc w:val="center"/>
              <w:rPr>
                <w:rFonts w:ascii="Arial Narrow" w:hAnsi="Arial Narrow"/>
                <w:b/>
              </w:rPr>
            </w:pPr>
          </w:p>
        </w:tc>
        <w:tc>
          <w:tcPr>
            <w:tcW w:w="1550" w:type="pct"/>
            <w:shd w:val="clear" w:color="auto" w:fill="FFC000"/>
            <w:vAlign w:val="center"/>
          </w:tcPr>
          <w:p w14:paraId="774EC3CF" w14:textId="77777777" w:rsidR="00CB5A8F" w:rsidRPr="000E60CF" w:rsidRDefault="00CB5A8F" w:rsidP="000E60CF">
            <w:pPr>
              <w:jc w:val="center"/>
              <w:rPr>
                <w:rFonts w:ascii="Arial Narrow" w:hAnsi="Arial Narrow"/>
                <w:b/>
              </w:rPr>
            </w:pPr>
            <w:r w:rsidRPr="000E60CF">
              <w:rPr>
                <w:rFonts w:ascii="Arial Narrow" w:hAnsi="Arial Narrow"/>
                <w:b/>
              </w:rPr>
              <w:t>Wkład własny będący wkładem krajowych środków publicznych</w:t>
            </w:r>
          </w:p>
        </w:tc>
        <w:tc>
          <w:tcPr>
            <w:tcW w:w="635" w:type="pct"/>
            <w:shd w:val="clear" w:color="auto" w:fill="FFC000"/>
            <w:vAlign w:val="center"/>
          </w:tcPr>
          <w:p w14:paraId="23BACA32" w14:textId="77777777" w:rsidR="00CB5A8F" w:rsidRPr="000E60CF" w:rsidRDefault="00CB5A8F" w:rsidP="000E60CF">
            <w:pPr>
              <w:jc w:val="center"/>
              <w:rPr>
                <w:rFonts w:ascii="Arial Narrow" w:hAnsi="Arial Narrow"/>
                <w:b/>
              </w:rPr>
            </w:pPr>
            <w:r w:rsidRPr="000E60CF">
              <w:rPr>
                <w:rFonts w:ascii="Arial Narrow" w:hAnsi="Arial Narrow"/>
                <w:b/>
              </w:rPr>
              <w:t>RAZEM</w:t>
            </w:r>
          </w:p>
        </w:tc>
      </w:tr>
      <w:tr w:rsidR="00CB5A8F" w:rsidRPr="000E60CF" w14:paraId="64E6E68A" w14:textId="77777777" w:rsidTr="00314D0D">
        <w:tc>
          <w:tcPr>
            <w:tcW w:w="1413" w:type="pct"/>
            <w:shd w:val="clear" w:color="auto" w:fill="FFE599" w:themeFill="accent4" w:themeFillTint="66"/>
          </w:tcPr>
          <w:p w14:paraId="1F462151" w14:textId="77777777" w:rsidR="00CB5A8F" w:rsidRPr="000E60CF" w:rsidRDefault="00CB5A8F" w:rsidP="000E60CF">
            <w:pPr>
              <w:rPr>
                <w:rFonts w:ascii="Arial Narrow" w:hAnsi="Arial Narrow"/>
              </w:rPr>
            </w:pPr>
            <w:r w:rsidRPr="000E60CF">
              <w:rPr>
                <w:rFonts w:ascii="Arial Narrow" w:hAnsi="Arial Narrow"/>
              </w:rPr>
              <w:t>Beneficjenci inni niż jednostki sektora finansów publicznych</w:t>
            </w:r>
          </w:p>
        </w:tc>
        <w:tc>
          <w:tcPr>
            <w:tcW w:w="763" w:type="pct"/>
            <w:vAlign w:val="center"/>
          </w:tcPr>
          <w:p w14:paraId="6078E057" w14:textId="77777777" w:rsidR="00CB5A8F" w:rsidRPr="001E762F" w:rsidRDefault="00DA59F6" w:rsidP="00171C90">
            <w:pPr>
              <w:jc w:val="center"/>
              <w:rPr>
                <w:rFonts w:ascii="Arial Narrow" w:hAnsi="Arial Narrow"/>
              </w:rPr>
            </w:pPr>
            <w:r>
              <w:rPr>
                <w:rFonts w:ascii="Arial Narrow" w:hAnsi="Arial Narrow"/>
              </w:rPr>
              <w:t xml:space="preserve"> 739.698,75</w:t>
            </w:r>
            <w:r w:rsidR="002454E9">
              <w:rPr>
                <w:rFonts w:ascii="Arial Narrow" w:hAnsi="Arial Narrow"/>
              </w:rPr>
              <w:t xml:space="preserve"> euro</w:t>
            </w:r>
          </w:p>
        </w:tc>
        <w:tc>
          <w:tcPr>
            <w:tcW w:w="639" w:type="pct"/>
            <w:vAlign w:val="center"/>
          </w:tcPr>
          <w:p w14:paraId="18434120" w14:textId="77777777" w:rsidR="00CB5A8F" w:rsidRPr="001E762F" w:rsidRDefault="00DA59F6" w:rsidP="000E60CF">
            <w:pPr>
              <w:jc w:val="center"/>
              <w:rPr>
                <w:rFonts w:ascii="Arial Narrow" w:hAnsi="Arial Narrow"/>
              </w:rPr>
            </w:pPr>
            <w:r>
              <w:rPr>
                <w:rFonts w:ascii="Arial Narrow" w:hAnsi="Arial Narrow"/>
              </w:rPr>
              <w:t xml:space="preserve"> 422.801,25</w:t>
            </w:r>
            <w:r w:rsidR="002454E9">
              <w:rPr>
                <w:rFonts w:ascii="Arial Narrow" w:hAnsi="Arial Narrow"/>
              </w:rPr>
              <w:t xml:space="preserve"> euro</w:t>
            </w:r>
          </w:p>
        </w:tc>
        <w:tc>
          <w:tcPr>
            <w:tcW w:w="1550" w:type="pct"/>
            <w:shd w:val="clear" w:color="auto" w:fill="595959" w:themeFill="text1" w:themeFillTint="A6"/>
            <w:vAlign w:val="center"/>
          </w:tcPr>
          <w:p w14:paraId="67262218" w14:textId="77777777" w:rsidR="00CB5A8F" w:rsidRPr="001E762F" w:rsidRDefault="00CB5A8F" w:rsidP="000E60CF">
            <w:pPr>
              <w:jc w:val="center"/>
              <w:rPr>
                <w:rFonts w:ascii="Arial Narrow" w:hAnsi="Arial Narrow"/>
              </w:rPr>
            </w:pPr>
          </w:p>
        </w:tc>
        <w:tc>
          <w:tcPr>
            <w:tcW w:w="635" w:type="pct"/>
            <w:vAlign w:val="center"/>
          </w:tcPr>
          <w:p w14:paraId="3CF6D8C6" w14:textId="77777777" w:rsidR="00CB5A8F" w:rsidRPr="001E762F" w:rsidRDefault="0021636B" w:rsidP="000E60CF">
            <w:pPr>
              <w:jc w:val="center"/>
              <w:rPr>
                <w:rFonts w:ascii="Arial Narrow" w:hAnsi="Arial Narrow"/>
              </w:rPr>
            </w:pPr>
            <w:r>
              <w:rPr>
                <w:rFonts w:ascii="Arial Narrow" w:hAnsi="Arial Narrow"/>
              </w:rPr>
              <w:t xml:space="preserve"> 1.162.500</w:t>
            </w:r>
            <w:r w:rsidR="002454E9">
              <w:rPr>
                <w:rFonts w:ascii="Arial Narrow" w:hAnsi="Arial Narrow"/>
              </w:rPr>
              <w:t xml:space="preserve"> euro</w:t>
            </w:r>
          </w:p>
        </w:tc>
      </w:tr>
      <w:tr w:rsidR="00CB5A8F" w:rsidRPr="000E60CF" w14:paraId="669D4B62" w14:textId="77777777" w:rsidTr="00314D0D">
        <w:tc>
          <w:tcPr>
            <w:tcW w:w="1413" w:type="pct"/>
            <w:shd w:val="clear" w:color="auto" w:fill="FFE599" w:themeFill="accent4" w:themeFillTint="66"/>
          </w:tcPr>
          <w:p w14:paraId="09272855" w14:textId="77777777" w:rsidR="00CB5A8F" w:rsidRPr="000E60CF" w:rsidRDefault="00CB5A8F" w:rsidP="000E60CF">
            <w:pPr>
              <w:rPr>
                <w:rFonts w:ascii="Arial Narrow" w:hAnsi="Arial Narrow"/>
              </w:rPr>
            </w:pPr>
            <w:r w:rsidRPr="000E60CF">
              <w:rPr>
                <w:rFonts w:ascii="Arial Narrow" w:hAnsi="Arial Narrow"/>
              </w:rPr>
              <w:t>Beneficjenci będący jednostkami sektora finansów publicznych</w:t>
            </w:r>
          </w:p>
        </w:tc>
        <w:tc>
          <w:tcPr>
            <w:tcW w:w="763" w:type="pct"/>
            <w:vAlign w:val="center"/>
          </w:tcPr>
          <w:p w14:paraId="3E430372" w14:textId="77777777" w:rsidR="00CB5A8F" w:rsidRPr="001E762F" w:rsidRDefault="00DA59F6" w:rsidP="000E60CF">
            <w:pPr>
              <w:jc w:val="center"/>
              <w:rPr>
                <w:rFonts w:ascii="Arial Narrow" w:hAnsi="Arial Narrow"/>
              </w:rPr>
            </w:pPr>
            <w:r>
              <w:rPr>
                <w:rFonts w:ascii="Arial Narrow" w:hAnsi="Arial Narrow"/>
              </w:rPr>
              <w:t xml:space="preserve"> 996. 445,80 </w:t>
            </w:r>
            <w:r w:rsidR="002454E9">
              <w:rPr>
                <w:rFonts w:ascii="Arial Narrow" w:hAnsi="Arial Narrow"/>
              </w:rPr>
              <w:t>euro</w:t>
            </w:r>
          </w:p>
          <w:p w14:paraId="2BE7F997" w14:textId="77777777" w:rsidR="00CB5A8F" w:rsidRPr="001E762F" w:rsidRDefault="00CB5A8F" w:rsidP="000E60CF">
            <w:pPr>
              <w:jc w:val="center"/>
              <w:rPr>
                <w:rFonts w:ascii="Arial Narrow" w:hAnsi="Arial Narrow"/>
              </w:rPr>
            </w:pPr>
          </w:p>
        </w:tc>
        <w:tc>
          <w:tcPr>
            <w:tcW w:w="639" w:type="pct"/>
            <w:shd w:val="clear" w:color="auto" w:fill="595959" w:themeFill="text1" w:themeFillTint="A6"/>
            <w:vAlign w:val="center"/>
          </w:tcPr>
          <w:p w14:paraId="7D5EF323" w14:textId="77777777" w:rsidR="00CB5A8F" w:rsidRPr="001E762F" w:rsidRDefault="00CB5A8F" w:rsidP="000E60CF">
            <w:pPr>
              <w:jc w:val="center"/>
              <w:rPr>
                <w:rFonts w:ascii="Arial Narrow" w:hAnsi="Arial Narrow"/>
              </w:rPr>
            </w:pPr>
          </w:p>
        </w:tc>
        <w:tc>
          <w:tcPr>
            <w:tcW w:w="1550" w:type="pct"/>
            <w:vAlign w:val="center"/>
          </w:tcPr>
          <w:p w14:paraId="3EA28B63" w14:textId="77777777" w:rsidR="00DA59F6" w:rsidRDefault="002454E9" w:rsidP="000E60CF">
            <w:pPr>
              <w:jc w:val="center"/>
              <w:rPr>
                <w:rFonts w:ascii="Arial Narrow" w:hAnsi="Arial Narrow"/>
              </w:rPr>
            </w:pPr>
            <w:r>
              <w:rPr>
                <w:rFonts w:ascii="Arial Narrow" w:hAnsi="Arial Narrow"/>
              </w:rPr>
              <w:t xml:space="preserve"> </w:t>
            </w:r>
          </w:p>
          <w:p w14:paraId="7CCA3099" w14:textId="77777777" w:rsidR="00CB5A8F" w:rsidRPr="001E762F" w:rsidRDefault="00DA59F6" w:rsidP="000E60CF">
            <w:pPr>
              <w:jc w:val="center"/>
              <w:rPr>
                <w:rFonts w:ascii="Arial Narrow" w:hAnsi="Arial Narrow"/>
              </w:rPr>
            </w:pPr>
            <w:r>
              <w:rPr>
                <w:rFonts w:ascii="Arial Narrow" w:hAnsi="Arial Narrow"/>
              </w:rPr>
              <w:t xml:space="preserve"> 569.554,20 </w:t>
            </w:r>
            <w:r w:rsidR="002454E9">
              <w:rPr>
                <w:rFonts w:ascii="Arial Narrow" w:hAnsi="Arial Narrow"/>
              </w:rPr>
              <w:t>euro</w:t>
            </w:r>
          </w:p>
          <w:p w14:paraId="73B76367" w14:textId="77777777" w:rsidR="00CB5A8F" w:rsidRPr="001E762F" w:rsidRDefault="00CB5A8F" w:rsidP="000E60CF">
            <w:pPr>
              <w:jc w:val="center"/>
              <w:rPr>
                <w:rFonts w:ascii="Arial Narrow" w:hAnsi="Arial Narrow"/>
              </w:rPr>
            </w:pPr>
          </w:p>
        </w:tc>
        <w:tc>
          <w:tcPr>
            <w:tcW w:w="635" w:type="pct"/>
            <w:vAlign w:val="center"/>
          </w:tcPr>
          <w:p w14:paraId="5D6D5024" w14:textId="77777777" w:rsidR="00CB5A8F" w:rsidRPr="001E762F" w:rsidRDefault="002454E9" w:rsidP="000E60CF">
            <w:pPr>
              <w:jc w:val="center"/>
              <w:rPr>
                <w:rFonts w:ascii="Arial Narrow" w:hAnsi="Arial Narrow"/>
              </w:rPr>
            </w:pPr>
            <w:r>
              <w:rPr>
                <w:rFonts w:ascii="Arial Narrow" w:hAnsi="Arial Narrow"/>
              </w:rPr>
              <w:t xml:space="preserve"> </w:t>
            </w:r>
            <w:r w:rsidR="00DA59F6">
              <w:rPr>
                <w:rFonts w:ascii="Arial Narrow" w:hAnsi="Arial Narrow"/>
              </w:rPr>
              <w:t xml:space="preserve"> 1.566.000</w:t>
            </w:r>
            <w:r>
              <w:rPr>
                <w:rFonts w:ascii="Arial Narrow" w:hAnsi="Arial Narrow"/>
              </w:rPr>
              <w:t xml:space="preserve"> euro</w:t>
            </w:r>
          </w:p>
          <w:p w14:paraId="45A85A4E" w14:textId="77777777" w:rsidR="00CB5A8F" w:rsidRPr="001E762F" w:rsidRDefault="00CB5A8F" w:rsidP="000E60CF">
            <w:pPr>
              <w:jc w:val="center"/>
              <w:rPr>
                <w:rFonts w:ascii="Arial Narrow" w:hAnsi="Arial Narrow"/>
              </w:rPr>
            </w:pPr>
          </w:p>
        </w:tc>
      </w:tr>
      <w:tr w:rsidR="00CB5A8F" w:rsidRPr="000E60CF" w14:paraId="2AE7E376" w14:textId="77777777" w:rsidTr="00FC3D08">
        <w:trPr>
          <w:trHeight w:val="116"/>
        </w:trPr>
        <w:tc>
          <w:tcPr>
            <w:tcW w:w="1413" w:type="pct"/>
            <w:shd w:val="clear" w:color="auto" w:fill="FFD966" w:themeFill="accent4" w:themeFillTint="99"/>
            <w:vAlign w:val="center"/>
          </w:tcPr>
          <w:p w14:paraId="3B61E1C4" w14:textId="77777777" w:rsidR="00CB5A8F" w:rsidRPr="000E60CF" w:rsidRDefault="00CB5A8F" w:rsidP="000E60CF">
            <w:pPr>
              <w:jc w:val="center"/>
              <w:rPr>
                <w:rFonts w:ascii="Arial Narrow" w:hAnsi="Arial Narrow"/>
                <w:b/>
              </w:rPr>
            </w:pPr>
            <w:r w:rsidRPr="000E60CF">
              <w:rPr>
                <w:rFonts w:ascii="Arial Narrow" w:hAnsi="Arial Narrow"/>
                <w:b/>
              </w:rPr>
              <w:t>Razem</w:t>
            </w:r>
          </w:p>
        </w:tc>
        <w:tc>
          <w:tcPr>
            <w:tcW w:w="763" w:type="pct"/>
            <w:shd w:val="clear" w:color="auto" w:fill="FFD966" w:themeFill="accent4" w:themeFillTint="99"/>
            <w:vAlign w:val="center"/>
          </w:tcPr>
          <w:p w14:paraId="351EFD03" w14:textId="77777777" w:rsidR="00CB5A8F" w:rsidRPr="000C728C" w:rsidRDefault="002454E9" w:rsidP="00FE444D">
            <w:pPr>
              <w:ind w:left="45"/>
              <w:rPr>
                <w:rFonts w:ascii="Arial Narrow" w:hAnsi="Arial Narrow"/>
                <w:b/>
              </w:rPr>
            </w:pPr>
            <w:r>
              <w:rPr>
                <w:rFonts w:ascii="Arial Narrow" w:hAnsi="Arial Narrow"/>
                <w:b/>
              </w:rPr>
              <w:t xml:space="preserve"> </w:t>
            </w:r>
            <w:r w:rsidR="00FE444D">
              <w:rPr>
                <w:rFonts w:ascii="Arial Narrow" w:hAnsi="Arial Narrow"/>
                <w:b/>
              </w:rPr>
              <w:t xml:space="preserve"> 1.736.144,55 </w:t>
            </w:r>
            <w:r>
              <w:rPr>
                <w:rFonts w:ascii="Arial Narrow" w:hAnsi="Arial Narrow"/>
                <w:b/>
              </w:rPr>
              <w:t>euro</w:t>
            </w:r>
          </w:p>
        </w:tc>
        <w:tc>
          <w:tcPr>
            <w:tcW w:w="639" w:type="pct"/>
            <w:shd w:val="clear" w:color="auto" w:fill="FFD966" w:themeFill="accent4" w:themeFillTint="99"/>
            <w:vAlign w:val="center"/>
          </w:tcPr>
          <w:p w14:paraId="00DD29A5" w14:textId="77777777" w:rsidR="00CB5A8F" w:rsidRPr="001E762F" w:rsidRDefault="00DA59F6" w:rsidP="00171C90">
            <w:pPr>
              <w:jc w:val="center"/>
              <w:rPr>
                <w:rFonts w:ascii="Arial Narrow" w:hAnsi="Arial Narrow"/>
                <w:b/>
              </w:rPr>
            </w:pPr>
            <w:r>
              <w:rPr>
                <w:rFonts w:ascii="Arial Narrow" w:hAnsi="Arial Narrow"/>
              </w:rPr>
              <w:t xml:space="preserve"> 422.801,25</w:t>
            </w:r>
            <w:r w:rsidR="002454E9">
              <w:rPr>
                <w:rFonts w:ascii="Arial Narrow" w:hAnsi="Arial Narrow"/>
              </w:rPr>
              <w:t xml:space="preserve"> euro</w:t>
            </w:r>
          </w:p>
        </w:tc>
        <w:tc>
          <w:tcPr>
            <w:tcW w:w="1550" w:type="pct"/>
            <w:shd w:val="clear" w:color="auto" w:fill="FFD966" w:themeFill="accent4" w:themeFillTint="99"/>
            <w:vAlign w:val="center"/>
          </w:tcPr>
          <w:p w14:paraId="3F935258" w14:textId="77777777" w:rsidR="00CB5A8F" w:rsidRPr="001E762F" w:rsidRDefault="00DA59F6" w:rsidP="008F6ECE">
            <w:pPr>
              <w:jc w:val="center"/>
              <w:rPr>
                <w:rFonts w:ascii="Arial Narrow" w:hAnsi="Arial Narrow"/>
                <w:b/>
              </w:rPr>
            </w:pPr>
            <w:r>
              <w:rPr>
                <w:rFonts w:ascii="Arial Narrow" w:hAnsi="Arial Narrow"/>
                <w:b/>
              </w:rPr>
              <w:t xml:space="preserve"> 569.554,20 </w:t>
            </w:r>
            <w:r w:rsidR="002454E9">
              <w:rPr>
                <w:rFonts w:ascii="Arial Narrow" w:hAnsi="Arial Narrow"/>
                <w:b/>
              </w:rPr>
              <w:t>euro</w:t>
            </w:r>
          </w:p>
        </w:tc>
        <w:tc>
          <w:tcPr>
            <w:tcW w:w="635" w:type="pct"/>
            <w:shd w:val="clear" w:color="auto" w:fill="FFD966" w:themeFill="accent4" w:themeFillTint="99"/>
            <w:vAlign w:val="center"/>
          </w:tcPr>
          <w:p w14:paraId="11CAC4AD" w14:textId="77777777" w:rsidR="00CB5A8F" w:rsidRPr="001E762F" w:rsidRDefault="002454E9" w:rsidP="00DA59F6">
            <w:pPr>
              <w:rPr>
                <w:rFonts w:ascii="Arial Narrow" w:hAnsi="Arial Narrow"/>
                <w:b/>
              </w:rPr>
            </w:pPr>
            <w:r>
              <w:rPr>
                <w:rFonts w:ascii="Arial Narrow" w:hAnsi="Arial Narrow"/>
                <w:b/>
              </w:rPr>
              <w:t xml:space="preserve"> </w:t>
            </w:r>
            <w:r w:rsidR="00DA59F6">
              <w:rPr>
                <w:rFonts w:ascii="Arial Narrow" w:hAnsi="Arial Narrow"/>
                <w:b/>
              </w:rPr>
              <w:t xml:space="preserve"> 2.728.500</w:t>
            </w:r>
            <w:r>
              <w:rPr>
                <w:rFonts w:ascii="Arial Narrow" w:hAnsi="Arial Narrow"/>
                <w:b/>
              </w:rPr>
              <w:t xml:space="preserve"> euro</w:t>
            </w:r>
          </w:p>
        </w:tc>
      </w:tr>
    </w:tbl>
    <w:p w14:paraId="1D0DEBB4" w14:textId="77777777" w:rsidR="00E5766F" w:rsidRDefault="00E5766F" w:rsidP="00B654CC">
      <w:pPr>
        <w:pStyle w:val="Nagwek2"/>
      </w:pPr>
    </w:p>
    <w:p w14:paraId="3A1816F5" w14:textId="77777777" w:rsidR="00B654CC" w:rsidRPr="00EA72CA" w:rsidRDefault="00B654CC" w:rsidP="00B654CC">
      <w:pPr>
        <w:pStyle w:val="Nagwek2"/>
      </w:pPr>
      <w:bookmarkStart w:id="310" w:name="_Toc121135407"/>
      <w:r w:rsidRPr="00EA72CA">
        <w:t>Z5. Plan komunikacji</w:t>
      </w:r>
      <w:bookmarkEnd w:id="310"/>
    </w:p>
    <w:p w14:paraId="4935822E" w14:textId="77777777" w:rsidR="00B654CC" w:rsidRPr="000E60CF" w:rsidRDefault="00B654CC" w:rsidP="00B654CC">
      <w:pPr>
        <w:rPr>
          <w:rFonts w:ascii="Arial Narrow" w:hAnsi="Arial Narrow"/>
          <w:b/>
        </w:rPr>
      </w:pPr>
    </w:p>
    <w:p w14:paraId="24CFFC00" w14:textId="77777777" w:rsidR="00B654CC" w:rsidRPr="000E60CF" w:rsidRDefault="00B654CC" w:rsidP="00B654CC">
      <w:pPr>
        <w:jc w:val="both"/>
        <w:rPr>
          <w:rFonts w:ascii="Arial Narrow" w:hAnsi="Arial Narrow"/>
        </w:rPr>
      </w:pPr>
      <w:r w:rsidRPr="000E60CF">
        <w:rPr>
          <w:rFonts w:ascii="Arial Narrow" w:hAnsi="Arial Narrow"/>
        </w:rPr>
        <w:t xml:space="preserve">Plan Komunikacji dla Lokalnej Strategii Rozwoju LGD Korona Sądecka został przygotowany zgodnie wytycznymi czyli: </w:t>
      </w:r>
    </w:p>
    <w:p w14:paraId="5A0344F2" w14:textId="77777777" w:rsidR="00B654CC" w:rsidRPr="000E60CF" w:rsidRDefault="00B654CC" w:rsidP="00B654CC">
      <w:pPr>
        <w:pStyle w:val="Akapitzlist"/>
        <w:numPr>
          <w:ilvl w:val="0"/>
          <w:numId w:val="34"/>
        </w:numPr>
        <w:jc w:val="both"/>
        <w:rPr>
          <w:rFonts w:ascii="Arial Narrow" w:hAnsi="Arial Narrow"/>
        </w:rPr>
      </w:pPr>
      <w:r w:rsidRPr="000E60CF">
        <w:rPr>
          <w:rFonts w:ascii="Arial Narrow" w:hAnsi="Arial Narrow"/>
        </w:rPr>
        <w:t>w oparciu o przeprowadzoną diagnozę i badania społeczne zidentyfikowano potencjalne problemy komunikacyjne, czy też kwestie kluczowe jakie należy brać pod uwagę przy budowie planu komunikacji (potrzeby),</w:t>
      </w:r>
    </w:p>
    <w:p w14:paraId="4A78D38D" w14:textId="77777777" w:rsidR="00B654CC" w:rsidRPr="000E60CF" w:rsidRDefault="00B654CC" w:rsidP="00B654CC">
      <w:pPr>
        <w:pStyle w:val="Akapitzlist"/>
        <w:numPr>
          <w:ilvl w:val="0"/>
          <w:numId w:val="34"/>
        </w:numPr>
        <w:jc w:val="both"/>
        <w:rPr>
          <w:rFonts w:ascii="Arial Narrow" w:hAnsi="Arial Narrow"/>
        </w:rPr>
      </w:pPr>
      <w:r w:rsidRPr="000E60CF">
        <w:rPr>
          <w:rFonts w:ascii="Arial Narrow" w:hAnsi="Arial Narrow"/>
        </w:rPr>
        <w:t>kolejno określono cele komunikacji (dopasowane do zdiagnozowanych potrzeb), do celów tych przydzielono działania komunikacyjne, a do działań środki przekazu wraz ze wskaźnikami i przedstawiono to w harmonogramie realizacji - układ roczny 2016 - 202</w:t>
      </w:r>
      <w:r>
        <w:rPr>
          <w:rFonts w:ascii="Arial Narrow" w:hAnsi="Arial Narrow"/>
        </w:rPr>
        <w:t>4</w:t>
      </w:r>
      <w:r w:rsidRPr="000E60CF">
        <w:rPr>
          <w:rFonts w:ascii="Arial Narrow" w:hAnsi="Arial Narrow"/>
        </w:rPr>
        <w:t>,</w:t>
      </w:r>
    </w:p>
    <w:p w14:paraId="1858A7AF" w14:textId="77777777" w:rsidR="00B654CC" w:rsidRPr="000E60CF" w:rsidRDefault="00B654CC" w:rsidP="00B654CC">
      <w:pPr>
        <w:pStyle w:val="Akapitzlist"/>
        <w:numPr>
          <w:ilvl w:val="0"/>
          <w:numId w:val="34"/>
        </w:numPr>
        <w:jc w:val="both"/>
        <w:rPr>
          <w:rFonts w:ascii="Arial Narrow" w:hAnsi="Arial Narrow"/>
        </w:rPr>
      </w:pPr>
      <w:r w:rsidRPr="000E60CF">
        <w:rPr>
          <w:rFonts w:ascii="Arial Narrow" w:hAnsi="Arial Narrow"/>
        </w:rPr>
        <w:t xml:space="preserve">każde działanie komunikacyjne zostało zaadresowane do danej grupy/grup adresatów (grupa docelowa). Ponadto zdefiniowano grupy </w:t>
      </w:r>
      <w:proofErr w:type="spellStart"/>
      <w:r w:rsidRPr="000E60CF">
        <w:rPr>
          <w:rFonts w:ascii="Arial Narrow" w:hAnsi="Arial Narrow"/>
        </w:rPr>
        <w:t>defaworyzowane</w:t>
      </w:r>
      <w:proofErr w:type="spellEnd"/>
      <w:r w:rsidRPr="000E60CF">
        <w:rPr>
          <w:rFonts w:ascii="Arial Narrow" w:hAnsi="Arial Narrow"/>
        </w:rPr>
        <w:t xml:space="preserve"> i stosownie do ich potrzeb komunikacyjnych dobrano działania komunikacyjne tak aby proces komunikacji był efektywny,</w:t>
      </w:r>
    </w:p>
    <w:p w14:paraId="1C25A7CA" w14:textId="77777777" w:rsidR="00B654CC" w:rsidRPr="000E60CF" w:rsidRDefault="00B654CC" w:rsidP="00B654CC">
      <w:pPr>
        <w:pStyle w:val="Akapitzlist"/>
        <w:numPr>
          <w:ilvl w:val="0"/>
          <w:numId w:val="34"/>
        </w:numPr>
        <w:jc w:val="both"/>
        <w:rPr>
          <w:rFonts w:ascii="Arial Narrow" w:hAnsi="Arial Narrow"/>
        </w:rPr>
      </w:pPr>
      <w:r w:rsidRPr="000E60CF">
        <w:rPr>
          <w:rFonts w:ascii="Arial Narrow" w:hAnsi="Arial Narrow"/>
        </w:rPr>
        <w:t>wskazano także generalne efekty działań komunikacyjnych,</w:t>
      </w:r>
    </w:p>
    <w:p w14:paraId="6BA2A13C" w14:textId="77777777" w:rsidR="00B654CC" w:rsidRPr="000E60CF" w:rsidRDefault="00B654CC" w:rsidP="00B654CC">
      <w:pPr>
        <w:pStyle w:val="Akapitzlist"/>
        <w:numPr>
          <w:ilvl w:val="0"/>
          <w:numId w:val="34"/>
        </w:numPr>
        <w:jc w:val="both"/>
        <w:rPr>
          <w:rFonts w:ascii="Arial Narrow" w:hAnsi="Arial Narrow"/>
        </w:rPr>
      </w:pPr>
      <w:r w:rsidRPr="000E60CF">
        <w:rPr>
          <w:rFonts w:ascii="Arial Narrow" w:hAnsi="Arial Narrow"/>
        </w:rPr>
        <w:t>oraz dokonano wyceny – określono budżet Planu Komunikacji.</w:t>
      </w:r>
    </w:p>
    <w:p w14:paraId="5910651E" w14:textId="77777777" w:rsidR="00B654CC" w:rsidRPr="00581E0C" w:rsidRDefault="00B654CC" w:rsidP="00B654CC">
      <w:pPr>
        <w:jc w:val="both"/>
        <w:rPr>
          <w:rFonts w:ascii="Arial Narrow" w:hAnsi="Arial Narrow"/>
        </w:rPr>
      </w:pPr>
      <w:r w:rsidRPr="000E60CF">
        <w:rPr>
          <w:rFonts w:ascii="Arial Narrow" w:hAnsi="Arial Narrow"/>
        </w:rPr>
        <w:t>W Planie Komunikacji skoncentrowano działania wokół:</w:t>
      </w:r>
      <w:r>
        <w:rPr>
          <w:rFonts w:ascii="Arial Narrow" w:hAnsi="Arial Narrow"/>
        </w:rPr>
        <w:t xml:space="preserve"> </w:t>
      </w:r>
      <w:r w:rsidRPr="00581E0C">
        <w:rPr>
          <w:rFonts w:ascii="Arial Narrow" w:hAnsi="Arial Narrow"/>
        </w:rPr>
        <w:t xml:space="preserve">doboru działań komunikacyjnych i środków przekazu w taki sposób, aby Plan Komunikacji nie tylko był narzędziem przekazu informacji od nadawcy - LGD Korona Sądecka do odbiorców, ale także był </w:t>
      </w:r>
      <w:r w:rsidRPr="00581E0C">
        <w:rPr>
          <w:rFonts w:ascii="Arial Narrow" w:hAnsi="Arial Narrow"/>
          <w:b/>
        </w:rPr>
        <w:t>narzędziem pozyskiwania informacji zwrotnej</w:t>
      </w:r>
      <w:r w:rsidRPr="00581E0C">
        <w:rPr>
          <w:rFonts w:ascii="Arial Narrow" w:hAnsi="Arial Narrow"/>
        </w:rPr>
        <w:t xml:space="preserve"> od społeczności lokalnej;</w:t>
      </w:r>
      <w:r>
        <w:rPr>
          <w:rFonts w:ascii="Arial Narrow" w:hAnsi="Arial Narrow"/>
        </w:rPr>
        <w:t xml:space="preserve"> </w:t>
      </w:r>
      <w:r w:rsidRPr="00581E0C">
        <w:rPr>
          <w:rFonts w:ascii="Arial Narrow" w:hAnsi="Arial Narrow"/>
        </w:rPr>
        <w:t xml:space="preserve">włączeniu do zestawu używanych środków przekazu wielu środków realizujących </w:t>
      </w:r>
      <w:r w:rsidRPr="00581E0C">
        <w:rPr>
          <w:rFonts w:ascii="Arial Narrow" w:hAnsi="Arial Narrow"/>
          <w:b/>
        </w:rPr>
        <w:t>zasadę partycypacji społecznej</w:t>
      </w:r>
      <w:r w:rsidRPr="00581E0C">
        <w:rPr>
          <w:rFonts w:ascii="Arial Narrow" w:hAnsi="Arial Narrow"/>
        </w:rPr>
        <w:t>, czyli współuczestnictwa społeczności lokalnej w działaniach komunikacyjnych;</w:t>
      </w:r>
      <w:r>
        <w:rPr>
          <w:rFonts w:ascii="Arial Narrow" w:hAnsi="Arial Narrow"/>
        </w:rPr>
        <w:t xml:space="preserve"> </w:t>
      </w:r>
      <w:r w:rsidRPr="00581E0C">
        <w:rPr>
          <w:rFonts w:ascii="Arial Narrow" w:hAnsi="Arial Narrow"/>
        </w:rPr>
        <w:t xml:space="preserve">używanie różnorodnych działań komunikacyjnych i środków przekazu tak, aby </w:t>
      </w:r>
      <w:r w:rsidRPr="00581E0C">
        <w:rPr>
          <w:rFonts w:ascii="Arial Narrow" w:hAnsi="Arial Narrow"/>
          <w:b/>
        </w:rPr>
        <w:t>przekaz</w:t>
      </w:r>
      <w:r w:rsidRPr="00581E0C">
        <w:rPr>
          <w:rFonts w:ascii="Arial Narrow" w:hAnsi="Arial Narrow"/>
        </w:rPr>
        <w:t xml:space="preserve"> był </w:t>
      </w:r>
      <w:r w:rsidRPr="00581E0C">
        <w:rPr>
          <w:rFonts w:ascii="Arial Narrow" w:hAnsi="Arial Narrow"/>
          <w:b/>
        </w:rPr>
        <w:t>wielokanałowy, trafiał do różnych grup odbiorców</w:t>
      </w:r>
      <w:r w:rsidRPr="00581E0C">
        <w:rPr>
          <w:rFonts w:ascii="Arial Narrow" w:hAnsi="Arial Narrow"/>
        </w:rPr>
        <w:t xml:space="preserve"> poprzez </w:t>
      </w:r>
      <w:r w:rsidRPr="00581E0C">
        <w:rPr>
          <w:rFonts w:ascii="Arial Narrow" w:hAnsi="Arial Narrow"/>
          <w:b/>
        </w:rPr>
        <w:t>różne środki przekazu</w:t>
      </w:r>
      <w:r w:rsidRPr="00581E0C">
        <w:rPr>
          <w:rFonts w:ascii="Arial Narrow" w:hAnsi="Arial Narrow"/>
        </w:rPr>
        <w:t>, przy uwzględnianiu kanałów przekazu uważanych za społeczność lokalną (źródło danych: badania społeczne, warsztaty – w ramach tworzenia LSR) za najefektywniejsze czyli: przekazu wykorzystującego Internet, spotkań informacyjnych z mieszkańcami oraz organizacji wydarzeń i imprez lokalnych.</w:t>
      </w:r>
    </w:p>
    <w:p w14:paraId="65042682" w14:textId="77777777" w:rsidR="00B654CC" w:rsidRPr="000E60CF" w:rsidRDefault="00B654CC" w:rsidP="00B654CC">
      <w:pPr>
        <w:rPr>
          <w:rFonts w:ascii="Arial Narrow" w:hAnsi="Arial Narrow"/>
          <w:b/>
        </w:rPr>
        <w:sectPr w:rsidR="00B654CC" w:rsidRPr="000E60CF" w:rsidSect="007071D6">
          <w:pgSz w:w="16838" w:h="11906" w:orient="landscape"/>
          <w:pgMar w:top="567" w:right="567" w:bottom="567" w:left="567" w:header="708" w:footer="708" w:gutter="0"/>
          <w:cols w:space="708"/>
          <w:docGrid w:linePitch="360"/>
        </w:sectPr>
      </w:pPr>
    </w:p>
    <w:p w14:paraId="6B4637AB" w14:textId="77777777" w:rsidR="00B654CC" w:rsidRPr="000E60CF" w:rsidRDefault="00B654CC" w:rsidP="00B654CC">
      <w:pPr>
        <w:rPr>
          <w:rFonts w:ascii="Arial Narrow" w:hAnsi="Arial Narrow"/>
        </w:rPr>
      </w:pPr>
    </w:p>
    <w:p w14:paraId="7FD29148" w14:textId="77777777" w:rsidR="00B654CC" w:rsidRPr="000E60CF" w:rsidRDefault="00B654CC" w:rsidP="00B654CC">
      <w:pPr>
        <w:jc w:val="both"/>
        <w:rPr>
          <w:rFonts w:ascii="Arial Narrow" w:hAnsi="Arial Narrow"/>
        </w:rPr>
      </w:pPr>
      <w:r w:rsidRPr="000E60CF">
        <w:rPr>
          <w:rFonts w:ascii="Arial Narrow" w:hAnsi="Arial Narrow"/>
        </w:rPr>
        <w:t xml:space="preserve">Plan Komunikacji w zaprezentowanej postaci jest </w:t>
      </w:r>
      <w:r w:rsidRPr="000E60CF">
        <w:rPr>
          <w:rFonts w:ascii="Arial Narrow" w:hAnsi="Arial Narrow"/>
          <w:b/>
        </w:rPr>
        <w:t>efektem partycypacyjnego podejścia</w:t>
      </w:r>
      <w:r w:rsidRPr="000E60CF">
        <w:rPr>
          <w:rFonts w:ascii="Arial Narrow" w:hAnsi="Arial Narrow"/>
        </w:rPr>
        <w:t xml:space="preserve"> do jego tworzenia. W trakcie </w:t>
      </w:r>
      <w:r w:rsidRPr="000E60CF">
        <w:rPr>
          <w:rFonts w:ascii="Arial Narrow" w:hAnsi="Arial Narrow"/>
          <w:b/>
        </w:rPr>
        <w:t>badań ankietowych PAPI</w:t>
      </w:r>
      <w:r w:rsidRPr="000E60CF">
        <w:rPr>
          <w:rFonts w:ascii="Arial Narrow" w:hAnsi="Arial Narrow"/>
        </w:rPr>
        <w:t xml:space="preserve"> z mieszkańcami oraz </w:t>
      </w:r>
      <w:r w:rsidRPr="000E60CF">
        <w:rPr>
          <w:rFonts w:ascii="Arial Narrow" w:hAnsi="Arial Narrow"/>
          <w:b/>
        </w:rPr>
        <w:t>CAWI</w:t>
      </w:r>
      <w:r w:rsidRPr="000E60CF">
        <w:rPr>
          <w:rFonts w:ascii="Arial Narrow" w:hAnsi="Arial Narrow"/>
        </w:rPr>
        <w:t xml:space="preserve"> z przedstawicielami lokalnych podmiotów i instytucji oraz członkami LGD wskazano jakie kanały komunikacji są pożądane, i jakie sprawdziły się w poprzedniej perspektywie finansowej. Dlatego Plan zakłada kontynuację sprawdzonych ścieżek komunikowania oraz zintensyfikowanie komunikacji internetowej. Założenia Planu były także konsultowane i zaakceptowane przez uczestników </w:t>
      </w:r>
      <w:r w:rsidRPr="000E60CF">
        <w:rPr>
          <w:rFonts w:ascii="Arial Narrow" w:hAnsi="Arial Narrow"/>
          <w:b/>
        </w:rPr>
        <w:t>narady obywatelskiej</w:t>
      </w:r>
      <w:r w:rsidRPr="000E60CF">
        <w:rPr>
          <w:rFonts w:ascii="Arial Narrow" w:hAnsi="Arial Narrow"/>
        </w:rPr>
        <w:t xml:space="preserve"> oraz </w:t>
      </w:r>
      <w:r w:rsidRPr="000E60CF">
        <w:rPr>
          <w:rFonts w:ascii="Arial Narrow" w:hAnsi="Arial Narrow"/>
          <w:b/>
        </w:rPr>
        <w:t>Walne Zgromadzenie Członków</w:t>
      </w:r>
      <w:r w:rsidRPr="000E60CF">
        <w:rPr>
          <w:rFonts w:ascii="Arial Narrow" w:hAnsi="Arial Narrow"/>
        </w:rPr>
        <w:t xml:space="preserve"> LGD.</w:t>
      </w:r>
    </w:p>
    <w:p w14:paraId="4C1C623A" w14:textId="77777777" w:rsidR="00B654CC" w:rsidRPr="000E60CF" w:rsidRDefault="00B654CC" w:rsidP="00B654CC">
      <w:pPr>
        <w:rPr>
          <w:rFonts w:ascii="Arial Narrow" w:hAnsi="Arial Narrow"/>
          <w:b/>
        </w:rPr>
      </w:pPr>
      <w:r w:rsidRPr="000E60CF">
        <w:rPr>
          <w:rFonts w:ascii="Arial Narrow" w:hAnsi="Arial Narrow"/>
          <w:b/>
        </w:rPr>
        <w:t xml:space="preserve">Cele działań komunikacyjnych wynikające z przeprowadzonej analizy potrzeb/problemów komunikacyjnych. </w:t>
      </w:r>
    </w:p>
    <w:p w14:paraId="77F13AA3" w14:textId="77777777" w:rsidR="00B654CC" w:rsidRPr="000E60CF" w:rsidRDefault="00B654CC" w:rsidP="00B654CC">
      <w:pPr>
        <w:jc w:val="both"/>
        <w:rPr>
          <w:rFonts w:ascii="Arial Narrow" w:hAnsi="Arial Narrow"/>
        </w:rPr>
      </w:pPr>
      <w:r w:rsidRPr="000E60CF">
        <w:rPr>
          <w:rFonts w:ascii="Arial Narrow" w:hAnsi="Arial Narrow"/>
        </w:rPr>
        <w:t>Bazując na wnioskach z przeprowadzonej analizy (badania społeczne z mieszkańcami obszaru LGD, warsztaty i spotkania w ramach opracowywania LSR) Plan Komunikacj</w:t>
      </w:r>
      <w:r>
        <w:rPr>
          <w:rFonts w:ascii="Arial Narrow" w:hAnsi="Arial Narrow"/>
        </w:rPr>
        <w:t>i opiera się na trzech celach:</w:t>
      </w:r>
    </w:p>
    <w:p w14:paraId="7C636ACF" w14:textId="77777777" w:rsidR="00B654CC" w:rsidRPr="000E60CF" w:rsidRDefault="00B654CC" w:rsidP="00B654CC">
      <w:pPr>
        <w:jc w:val="both"/>
        <w:rPr>
          <w:rFonts w:ascii="Arial Narrow" w:hAnsi="Arial Narrow"/>
          <w:b/>
        </w:rPr>
      </w:pPr>
      <w:r w:rsidRPr="000E60CF">
        <w:rPr>
          <w:rFonts w:ascii="Arial Narrow" w:hAnsi="Arial Narrow"/>
        </w:rPr>
        <w:t xml:space="preserve">Cel 1: </w:t>
      </w:r>
      <w:r w:rsidRPr="000E60CF">
        <w:rPr>
          <w:rFonts w:ascii="Arial Narrow" w:hAnsi="Arial Narrow"/>
          <w:b/>
        </w:rPr>
        <w:t>Szeroka informacja o działaniach podejmowanych i przewidzianych do podjęcia przez LGD.</w:t>
      </w:r>
    </w:p>
    <w:p w14:paraId="0D05811C" w14:textId="77777777" w:rsidR="00B654CC" w:rsidRPr="000E60CF" w:rsidRDefault="00B654CC" w:rsidP="00B654CC">
      <w:pPr>
        <w:jc w:val="both"/>
        <w:rPr>
          <w:rFonts w:ascii="Arial Narrow" w:hAnsi="Arial Narrow"/>
        </w:rPr>
      </w:pPr>
      <w:r w:rsidRPr="000E60CF">
        <w:rPr>
          <w:rFonts w:ascii="Arial Narrow" w:hAnsi="Arial Narrow"/>
        </w:rPr>
        <w:t>Uzasadnienie dla celu 1:</w:t>
      </w:r>
    </w:p>
    <w:p w14:paraId="2736D708" w14:textId="77777777" w:rsidR="00B654CC" w:rsidRPr="000E60CF" w:rsidRDefault="00B654CC" w:rsidP="00B654CC">
      <w:pPr>
        <w:pStyle w:val="Akapitzlist"/>
        <w:numPr>
          <w:ilvl w:val="0"/>
          <w:numId w:val="40"/>
        </w:numPr>
        <w:jc w:val="both"/>
        <w:rPr>
          <w:rFonts w:ascii="Arial Narrow" w:hAnsi="Arial Narrow"/>
        </w:rPr>
      </w:pPr>
      <w:r w:rsidRPr="000E60CF">
        <w:rPr>
          <w:rFonts w:ascii="Arial Narrow" w:hAnsi="Arial Narrow"/>
        </w:rPr>
        <w:t>badani mieszkańcy wskazywali, że stale występuje niedostatek działań prowadzonych w takich obszarach jak: rynek pracy, oferta spędzania wolnego czasu oraz turystyka. LSR zakłada działania w tych zakresach więc należy o tym szeroko informować społeczność lokalną;</w:t>
      </w:r>
    </w:p>
    <w:p w14:paraId="7DE408CC" w14:textId="77777777" w:rsidR="00B654CC" w:rsidRPr="000E60CF" w:rsidRDefault="00B654CC" w:rsidP="00B654CC">
      <w:pPr>
        <w:pStyle w:val="Akapitzlist"/>
        <w:numPr>
          <w:ilvl w:val="0"/>
          <w:numId w:val="40"/>
        </w:numPr>
        <w:jc w:val="both"/>
        <w:rPr>
          <w:rFonts w:ascii="Arial Narrow" w:hAnsi="Arial Narrow"/>
        </w:rPr>
      </w:pPr>
      <w:r w:rsidRPr="000E60CF">
        <w:rPr>
          <w:rFonts w:ascii="Arial Narrow" w:hAnsi="Arial Narrow"/>
        </w:rPr>
        <w:t>wśród trzech najbardziej pilnych potrzeb rozwojowych mieszkańców gmin LGD Korona Sądecka znalazły się takie zagadnienia jak: rozwój infrastruktury turystycznej, rekreacyjnej lub kulturalnej, różnicowanie zatrudnienia, w tym tworzenie infrastruktury służącej przetwarzaniu produktów rolnych celem ich sprzedaży oraz prowadzenie działań marketingowych w zakresie promocji produktów rolnych, rozwój infrastruktury drogowej. Ponadto nieco ponad ¼ badanych mieszkańców z terenu LGD wskazała, iż szlaki turystyczne,</w:t>
      </w:r>
      <w:r w:rsidRPr="000E60CF">
        <w:rPr>
          <w:rFonts w:ascii="Arial Narrow" w:hAnsi="Arial Narrow"/>
          <w:b/>
        </w:rPr>
        <w:t xml:space="preserve"> </w:t>
      </w:r>
      <w:r w:rsidRPr="000E60CF">
        <w:rPr>
          <w:rFonts w:ascii="Arial Narrow" w:hAnsi="Arial Narrow"/>
        </w:rPr>
        <w:t>historyczne (w tym szlaki rowerowe) należy wspierać i rozwijać w przyszłości. Na drugim miejscu pod względem częstości wskazań uznano agroturystykę (18%) a następnie imprezy lokalne, wydarzenia (17%). Zdaniem instytucji działających na terenie LGD należy wspierać, w pierwszej kolejności, imprezy i lokalne wydarzenia (13 na 25 wskazań) oraz działalność lokalnych zespołów i produkty lokalne (po 9 wskazań). Podobnie i tutaj LSR jest odpowiedzią na te oczekiwania społeczności lokalnej, tym samym należy szeroko upowszechniać jej zapisy i generalnie działalność prowadzoną przez LGD.</w:t>
      </w:r>
    </w:p>
    <w:p w14:paraId="30327179" w14:textId="77777777" w:rsidR="00B654CC" w:rsidRPr="000E60CF" w:rsidRDefault="00B654CC" w:rsidP="00B654CC">
      <w:pPr>
        <w:jc w:val="both"/>
        <w:rPr>
          <w:rFonts w:ascii="Arial Narrow" w:hAnsi="Arial Narrow"/>
        </w:rPr>
      </w:pPr>
      <w:r w:rsidRPr="000E60CF">
        <w:rPr>
          <w:rFonts w:ascii="Arial Narrow" w:hAnsi="Arial Narrow"/>
        </w:rPr>
        <w:t xml:space="preserve">Cel 2: </w:t>
      </w:r>
      <w:r w:rsidRPr="000E60CF">
        <w:rPr>
          <w:rFonts w:ascii="Arial Narrow" w:hAnsi="Arial Narrow"/>
          <w:b/>
        </w:rPr>
        <w:t>Informowanie potencjalnych wnioskodawców o celach głównych LSR, zasadach przyznawania dofinasowania oraz typach operacji, które będą miały największe szanse wsparcia z budżetu LSR wraz ze wskazaniem zasadach interpretacji kryteriów oceny używanych przez radę LGD Korona Sądecka.</w:t>
      </w:r>
    </w:p>
    <w:p w14:paraId="1A37F013" w14:textId="77777777" w:rsidR="00B654CC" w:rsidRPr="000E60CF" w:rsidRDefault="00B654CC" w:rsidP="00B654CC">
      <w:pPr>
        <w:tabs>
          <w:tab w:val="left" w:pos="2895"/>
        </w:tabs>
        <w:jc w:val="both"/>
        <w:rPr>
          <w:rFonts w:ascii="Arial Narrow" w:hAnsi="Arial Narrow"/>
        </w:rPr>
      </w:pPr>
      <w:r w:rsidRPr="000E60CF">
        <w:rPr>
          <w:rFonts w:ascii="Arial Narrow" w:hAnsi="Arial Narrow"/>
        </w:rPr>
        <w:t>Uzasadnienie dla celu 2:</w:t>
      </w:r>
    </w:p>
    <w:p w14:paraId="6F01B675" w14:textId="77777777" w:rsidR="00B654CC" w:rsidRPr="000E60CF" w:rsidRDefault="00B654CC" w:rsidP="00B654CC">
      <w:pPr>
        <w:pStyle w:val="Akapitzlist"/>
        <w:numPr>
          <w:ilvl w:val="0"/>
          <w:numId w:val="41"/>
        </w:numPr>
        <w:jc w:val="both"/>
        <w:rPr>
          <w:rFonts w:ascii="Arial Narrow" w:hAnsi="Arial Narrow"/>
        </w:rPr>
      </w:pPr>
      <w:r w:rsidRPr="000E60CF">
        <w:rPr>
          <w:rFonts w:ascii="Arial Narrow" w:hAnsi="Arial Narrow"/>
        </w:rPr>
        <w:t>większość badanych podmiotów z obszaru LGD z sukcesem ubiegała się o dofinansowanie zewnętrzne i planuje także ubiegać się o wsparcie ze środków zewnętrznych w kolejnej perspektywie finansowej, natomiast uzyskane wsparcie będzie przeznaczone na realizację projektów związanych z aktywizacją mieszkańców, rozbudową infrastruktury społecznej, kulturalnej i sportowej, a także promocję regionu;</w:t>
      </w:r>
    </w:p>
    <w:p w14:paraId="2FC19121" w14:textId="77777777" w:rsidR="00B654CC" w:rsidRPr="000E60CF" w:rsidRDefault="00B654CC" w:rsidP="00B654CC">
      <w:pPr>
        <w:pStyle w:val="Akapitzlist"/>
        <w:numPr>
          <w:ilvl w:val="0"/>
          <w:numId w:val="41"/>
        </w:numPr>
        <w:jc w:val="both"/>
        <w:rPr>
          <w:rFonts w:ascii="Arial Narrow" w:hAnsi="Arial Narrow"/>
        </w:rPr>
      </w:pPr>
      <w:r w:rsidRPr="000E60CF">
        <w:rPr>
          <w:rFonts w:ascii="Arial Narrow" w:hAnsi="Arial Narrow"/>
        </w:rPr>
        <w:t>ponadto największe wsparcie zdaniem badanych powinno dotyczyć takich kwestii jak pomoc merytoryczna w zakresie pisania projektów, wypełniania wniosków oraz doradztwo i pomoc przy rozliczaniu wniosków.</w:t>
      </w:r>
    </w:p>
    <w:p w14:paraId="2FE964BF" w14:textId="77777777" w:rsidR="00B654CC" w:rsidRPr="000E60CF" w:rsidRDefault="00B654CC" w:rsidP="00B654CC">
      <w:pPr>
        <w:jc w:val="both"/>
        <w:rPr>
          <w:rFonts w:ascii="Arial Narrow" w:hAnsi="Arial Narrow"/>
        </w:rPr>
      </w:pPr>
      <w:r w:rsidRPr="000E60CF">
        <w:rPr>
          <w:rFonts w:ascii="Arial Narrow" w:hAnsi="Arial Narrow"/>
        </w:rPr>
        <w:t>Tym samym cel 2 ma wyraźne uzasadnienie</w:t>
      </w:r>
      <w:r w:rsidRPr="000E60CF">
        <w:rPr>
          <w:rStyle w:val="Odwoanieprzypisudolnego"/>
          <w:rFonts w:ascii="Arial Narrow" w:hAnsi="Arial Narrow"/>
        </w:rPr>
        <w:footnoteReference w:id="20"/>
      </w:r>
      <w:r w:rsidRPr="000E60CF">
        <w:rPr>
          <w:rFonts w:ascii="Arial Narrow" w:hAnsi="Arial Narrow"/>
        </w:rPr>
        <w:t>.</w:t>
      </w:r>
    </w:p>
    <w:p w14:paraId="27CAD159" w14:textId="77777777" w:rsidR="00B654CC" w:rsidRPr="000E60CF" w:rsidRDefault="00B654CC" w:rsidP="00B654CC">
      <w:pPr>
        <w:jc w:val="both"/>
        <w:rPr>
          <w:rFonts w:ascii="Arial Narrow" w:hAnsi="Arial Narrow"/>
          <w:b/>
        </w:rPr>
      </w:pPr>
      <w:r w:rsidRPr="000E60CF">
        <w:rPr>
          <w:rFonts w:ascii="Arial Narrow" w:hAnsi="Arial Narrow"/>
        </w:rPr>
        <w:t xml:space="preserve">Cel 3: </w:t>
      </w:r>
      <w:r w:rsidRPr="000E60CF">
        <w:rPr>
          <w:rFonts w:ascii="Arial Narrow" w:hAnsi="Arial Narrow"/>
          <w:b/>
        </w:rPr>
        <w:t>Uzyskanie informacji zwrotnej na temat jakości pomocy świadczonej przez LGD Korona Sądecka w kontekście wprowadzenia korekt w zakresie i sposobie oferowanej pomocy.</w:t>
      </w:r>
    </w:p>
    <w:p w14:paraId="2ACE14A1" w14:textId="77777777" w:rsidR="00B654CC" w:rsidRPr="000E60CF" w:rsidRDefault="00B654CC" w:rsidP="00B654CC">
      <w:pPr>
        <w:tabs>
          <w:tab w:val="left" w:pos="2895"/>
        </w:tabs>
        <w:jc w:val="both"/>
        <w:rPr>
          <w:rFonts w:ascii="Arial Narrow" w:hAnsi="Arial Narrow"/>
        </w:rPr>
      </w:pPr>
      <w:r w:rsidRPr="000E60CF">
        <w:rPr>
          <w:rFonts w:ascii="Arial Narrow" w:hAnsi="Arial Narrow"/>
        </w:rPr>
        <w:t>Uzasadnienie dla celu 3:</w:t>
      </w:r>
    </w:p>
    <w:p w14:paraId="3EFA4166" w14:textId="77777777" w:rsidR="00B654CC" w:rsidRPr="000E60CF" w:rsidRDefault="00B654CC" w:rsidP="00B654CC">
      <w:pPr>
        <w:jc w:val="both"/>
        <w:rPr>
          <w:rFonts w:ascii="Arial Narrow" w:hAnsi="Arial Narrow"/>
        </w:rPr>
      </w:pPr>
      <w:r w:rsidRPr="000E60CF">
        <w:rPr>
          <w:rFonts w:ascii="Arial Narrow" w:hAnsi="Arial Narrow"/>
        </w:rPr>
        <w:t>Wdrożenie niniejszego celu komunikacji pozwoli na uruchomienie rzeczywistych funkcji informacji zwrotnej jakie zakłada Plan Komunikacji. Tym samym jest to warunek efektywności działania Planu Komunikacji.</w:t>
      </w:r>
    </w:p>
    <w:p w14:paraId="21ABC8E3" w14:textId="77777777" w:rsidR="00B654CC" w:rsidRPr="00B64D47" w:rsidRDefault="00B654CC" w:rsidP="00B654CC">
      <w:pPr>
        <w:rPr>
          <w:rFonts w:ascii="Arial Narrow" w:hAnsi="Arial Narrow"/>
          <w:b/>
        </w:rPr>
      </w:pPr>
      <w:r w:rsidRPr="000E60CF">
        <w:rPr>
          <w:rFonts w:ascii="Arial Narrow" w:hAnsi="Arial Narrow"/>
          <w:b/>
        </w:rPr>
        <w:t>Działania komunikacyjne i od</w:t>
      </w:r>
      <w:r>
        <w:rPr>
          <w:rFonts w:ascii="Arial Narrow" w:hAnsi="Arial Narrow"/>
          <w:b/>
        </w:rPr>
        <w:t>powiadające im środki przekazu.</w:t>
      </w:r>
    </w:p>
    <w:p w14:paraId="56467658" w14:textId="77777777" w:rsidR="00B654CC" w:rsidRPr="000E60CF" w:rsidRDefault="00B654CC" w:rsidP="00B654CC">
      <w:pPr>
        <w:jc w:val="both"/>
        <w:rPr>
          <w:rFonts w:ascii="Arial Narrow" w:hAnsi="Arial Narrow"/>
        </w:rPr>
      </w:pPr>
      <w:r w:rsidRPr="000E60CF">
        <w:rPr>
          <w:rFonts w:ascii="Arial Narrow" w:hAnsi="Arial Narrow"/>
        </w:rPr>
        <w:t>Przygotowując Plan Komunikacji miano na uwadze, iż musi on uwzględnić:</w:t>
      </w:r>
    </w:p>
    <w:p w14:paraId="6836EB8D" w14:textId="77777777" w:rsidR="00B654CC" w:rsidRPr="000E60CF" w:rsidRDefault="00B654CC" w:rsidP="00B654CC">
      <w:pPr>
        <w:pStyle w:val="Akapitzlist"/>
        <w:numPr>
          <w:ilvl w:val="0"/>
          <w:numId w:val="46"/>
        </w:numPr>
        <w:jc w:val="both"/>
        <w:rPr>
          <w:rFonts w:ascii="Arial Narrow" w:hAnsi="Arial Narrow"/>
        </w:rPr>
      </w:pPr>
      <w:r w:rsidRPr="000E60CF">
        <w:rPr>
          <w:rFonts w:ascii="Arial Narrow" w:hAnsi="Arial Narrow"/>
        </w:rPr>
        <w:t xml:space="preserve">preferowane przez mieszkańców formy komunikacji (wyniki badań społecznych) czyli Internet i kontakty bezpośrednie; </w:t>
      </w:r>
    </w:p>
    <w:p w14:paraId="1DF77B68" w14:textId="77777777" w:rsidR="00B654CC" w:rsidRPr="000E60CF" w:rsidRDefault="00B654CC" w:rsidP="00B654CC">
      <w:pPr>
        <w:pStyle w:val="Akapitzlist"/>
        <w:numPr>
          <w:ilvl w:val="0"/>
          <w:numId w:val="46"/>
        </w:numPr>
        <w:jc w:val="both"/>
        <w:rPr>
          <w:rFonts w:ascii="Arial Narrow" w:hAnsi="Arial Narrow"/>
        </w:rPr>
      </w:pPr>
      <w:r w:rsidRPr="000E60CF">
        <w:rPr>
          <w:rFonts w:ascii="Arial Narrow" w:hAnsi="Arial Narrow"/>
        </w:rPr>
        <w:t>czas jaki on obejmuje, czyli wieloletni proces prowadzenia działań komunikacyjnych, a w ramach niego utrzymanie wieloletniej mobilizacji społecznej na przedmiocie LSR (na przestrzeni 2016 i 202</w:t>
      </w:r>
      <w:r>
        <w:rPr>
          <w:rFonts w:ascii="Arial Narrow" w:hAnsi="Arial Narrow"/>
        </w:rPr>
        <w:t>4</w:t>
      </w:r>
      <w:r w:rsidRPr="000E60CF">
        <w:rPr>
          <w:rFonts w:ascii="Arial Narrow" w:hAnsi="Arial Narrow"/>
        </w:rPr>
        <w:t xml:space="preserve"> roku). </w:t>
      </w:r>
    </w:p>
    <w:p w14:paraId="3A460FEF" w14:textId="77777777" w:rsidR="00B654CC" w:rsidRPr="000E60CF" w:rsidRDefault="00B654CC" w:rsidP="00B654CC">
      <w:pPr>
        <w:jc w:val="both"/>
        <w:rPr>
          <w:rFonts w:ascii="Arial Narrow" w:hAnsi="Arial Narrow"/>
        </w:rPr>
      </w:pPr>
      <w:r w:rsidRPr="000E60CF">
        <w:rPr>
          <w:rFonts w:ascii="Arial Narrow" w:hAnsi="Arial Narrow"/>
        </w:rPr>
        <w:t>Dlatego też zdecydowano się na realizację kilku wyraźnie autonomicznych działań komunikacyjnych prowadzonych poprzez zastosowanie różnorodnych środków przekazu (narzędzia internetowe, kontakty bezpośrednie, ale także kontakty ze społecznościami portalu Facebook, systematycznie wpisy na www</w:t>
      </w:r>
      <w:r>
        <w:rPr>
          <w:rFonts w:ascii="Arial Narrow" w:hAnsi="Arial Narrow"/>
        </w:rPr>
        <w:t>, badania satysfakcji, i inne).</w:t>
      </w:r>
    </w:p>
    <w:p w14:paraId="2CDE24C8" w14:textId="77777777" w:rsidR="00B654CC" w:rsidRPr="000E60CF" w:rsidRDefault="00B654CC" w:rsidP="00B654CC">
      <w:pPr>
        <w:jc w:val="both"/>
        <w:rPr>
          <w:rFonts w:ascii="Arial Narrow" w:hAnsi="Arial Narrow"/>
        </w:rPr>
      </w:pPr>
      <w:r w:rsidRPr="000E60CF">
        <w:rPr>
          <w:rFonts w:ascii="Arial Narrow" w:hAnsi="Arial Narrow"/>
        </w:rPr>
        <w:t xml:space="preserve">Dodatkowo niniejszy </w:t>
      </w:r>
      <w:r w:rsidRPr="000E60CF">
        <w:rPr>
          <w:rFonts w:ascii="Arial Narrow" w:hAnsi="Arial Narrow"/>
          <w:b/>
        </w:rPr>
        <w:t>Plan Komunikacji</w:t>
      </w:r>
      <w:r w:rsidRPr="000E60CF">
        <w:rPr>
          <w:rFonts w:ascii="Arial Narrow" w:hAnsi="Arial Narrow"/>
        </w:rPr>
        <w:t xml:space="preserve"> </w:t>
      </w:r>
      <w:r w:rsidRPr="000E60CF">
        <w:rPr>
          <w:rFonts w:ascii="Arial Narrow" w:hAnsi="Arial Narrow"/>
          <w:b/>
        </w:rPr>
        <w:t>różni się od dotychczas prowadzonych działań</w:t>
      </w:r>
      <w:r w:rsidRPr="000E60CF">
        <w:rPr>
          <w:rFonts w:ascii="Arial Narrow" w:hAnsi="Arial Narrow"/>
        </w:rPr>
        <w:t xml:space="preserve"> istotą oferowanego przekazu – jest to bowiem plan komunikacji, czyli przekazu informacji i odbioru informacji zwrotnej, a nie tylko przekazu informacji (jednostronnego – od nadawcy do odbiorcy przekazu), jak to miało miejsce w dotychczas prowadzonych działaniach informacy</w:t>
      </w:r>
      <w:r>
        <w:rPr>
          <w:rFonts w:ascii="Arial Narrow" w:hAnsi="Arial Narrow"/>
        </w:rPr>
        <w:t>jnych przez LGD Korona Sądecka.</w:t>
      </w:r>
    </w:p>
    <w:p w14:paraId="6135E824" w14:textId="77777777" w:rsidR="00B654CC" w:rsidRPr="000E60CF" w:rsidRDefault="00B654CC" w:rsidP="00B654CC">
      <w:pPr>
        <w:jc w:val="both"/>
        <w:rPr>
          <w:rFonts w:ascii="Arial Narrow" w:hAnsi="Arial Narrow"/>
        </w:rPr>
      </w:pPr>
      <w:r w:rsidRPr="000E60CF">
        <w:rPr>
          <w:rFonts w:ascii="Arial Narrow" w:hAnsi="Arial Narrow"/>
        </w:rPr>
        <w:t>Planie Komunikacji zakłada przeprowadzenie następujących działań komunikacyjnych odpowiadającym trzem celom komunikacji:</w:t>
      </w:r>
    </w:p>
    <w:tbl>
      <w:tblPr>
        <w:tblStyle w:val="Tabela-Siatka"/>
        <w:tblW w:w="0" w:type="auto"/>
        <w:tblInd w:w="250" w:type="dxa"/>
        <w:tblLook w:val="04A0" w:firstRow="1" w:lastRow="0" w:firstColumn="1" w:lastColumn="0" w:noHBand="0" w:noVBand="1"/>
      </w:tblPr>
      <w:tblGrid>
        <w:gridCol w:w="7796"/>
        <w:gridCol w:w="709"/>
        <w:gridCol w:w="992"/>
        <w:gridCol w:w="851"/>
      </w:tblGrid>
      <w:tr w:rsidR="00B654CC" w:rsidRPr="000E60CF" w14:paraId="01E9C66A" w14:textId="77777777" w:rsidTr="00046318">
        <w:tc>
          <w:tcPr>
            <w:tcW w:w="7796" w:type="dxa"/>
          </w:tcPr>
          <w:p w14:paraId="6C17A4F6" w14:textId="77777777" w:rsidR="00B654CC" w:rsidRPr="000E60CF" w:rsidRDefault="00B654CC" w:rsidP="00046318">
            <w:pPr>
              <w:jc w:val="center"/>
              <w:rPr>
                <w:rFonts w:ascii="Arial Narrow" w:hAnsi="Arial Narrow"/>
                <w:b/>
              </w:rPr>
            </w:pPr>
            <w:r w:rsidRPr="000E60CF">
              <w:rPr>
                <w:rFonts w:ascii="Arial Narrow" w:hAnsi="Arial Narrow"/>
                <w:b/>
              </w:rPr>
              <w:t>Działanie komunikacyjne</w:t>
            </w:r>
          </w:p>
        </w:tc>
        <w:tc>
          <w:tcPr>
            <w:tcW w:w="709" w:type="dxa"/>
          </w:tcPr>
          <w:p w14:paraId="6220632E" w14:textId="77777777" w:rsidR="00B654CC" w:rsidRPr="000E60CF" w:rsidRDefault="00B654CC" w:rsidP="00046318">
            <w:pPr>
              <w:jc w:val="center"/>
              <w:rPr>
                <w:rFonts w:ascii="Arial Narrow" w:hAnsi="Arial Narrow"/>
                <w:b/>
              </w:rPr>
            </w:pPr>
            <w:r w:rsidRPr="000E60CF">
              <w:rPr>
                <w:rFonts w:ascii="Arial Narrow" w:hAnsi="Arial Narrow"/>
                <w:b/>
              </w:rPr>
              <w:t>Cel 1</w:t>
            </w:r>
          </w:p>
        </w:tc>
        <w:tc>
          <w:tcPr>
            <w:tcW w:w="992" w:type="dxa"/>
          </w:tcPr>
          <w:p w14:paraId="0F89D89F" w14:textId="77777777" w:rsidR="00B654CC" w:rsidRPr="000E60CF" w:rsidRDefault="00B654CC" w:rsidP="00046318">
            <w:pPr>
              <w:jc w:val="center"/>
              <w:rPr>
                <w:rFonts w:ascii="Arial Narrow" w:hAnsi="Arial Narrow"/>
                <w:b/>
              </w:rPr>
            </w:pPr>
            <w:r w:rsidRPr="000E60CF">
              <w:rPr>
                <w:rFonts w:ascii="Arial Narrow" w:hAnsi="Arial Narrow"/>
                <w:b/>
              </w:rPr>
              <w:t>Cel 2</w:t>
            </w:r>
          </w:p>
        </w:tc>
        <w:tc>
          <w:tcPr>
            <w:tcW w:w="851" w:type="dxa"/>
          </w:tcPr>
          <w:p w14:paraId="3647F75F" w14:textId="77777777" w:rsidR="00B654CC" w:rsidRPr="000E60CF" w:rsidRDefault="00B654CC" w:rsidP="00046318">
            <w:pPr>
              <w:jc w:val="center"/>
              <w:rPr>
                <w:rFonts w:ascii="Arial Narrow" w:hAnsi="Arial Narrow"/>
                <w:b/>
              </w:rPr>
            </w:pPr>
            <w:r w:rsidRPr="000E60CF">
              <w:rPr>
                <w:rFonts w:ascii="Arial Narrow" w:hAnsi="Arial Narrow"/>
                <w:b/>
              </w:rPr>
              <w:t>Cel 3</w:t>
            </w:r>
          </w:p>
        </w:tc>
      </w:tr>
      <w:tr w:rsidR="00B654CC" w:rsidRPr="000E60CF" w14:paraId="693E3CA9" w14:textId="77777777" w:rsidTr="00046318">
        <w:tc>
          <w:tcPr>
            <w:tcW w:w="7796" w:type="dxa"/>
          </w:tcPr>
          <w:p w14:paraId="006D8E41" w14:textId="77777777" w:rsidR="00B654CC" w:rsidRPr="000E60CF" w:rsidRDefault="00B654CC" w:rsidP="00046318">
            <w:pPr>
              <w:pStyle w:val="Akapitzlist"/>
              <w:ind w:left="0"/>
              <w:jc w:val="both"/>
              <w:rPr>
                <w:rFonts w:ascii="Arial Narrow" w:hAnsi="Arial Narrow"/>
              </w:rPr>
            </w:pPr>
            <w:r w:rsidRPr="000E60CF">
              <w:rPr>
                <w:rFonts w:ascii="Arial Narrow" w:hAnsi="Arial Narrow"/>
              </w:rPr>
              <w:t>Komunikacja w oparciu o nowoczesne technologie przekazu.</w:t>
            </w:r>
          </w:p>
        </w:tc>
        <w:tc>
          <w:tcPr>
            <w:tcW w:w="709" w:type="dxa"/>
          </w:tcPr>
          <w:p w14:paraId="05F6FA82" w14:textId="77777777" w:rsidR="00B654CC" w:rsidRPr="000E60CF" w:rsidRDefault="00B654CC" w:rsidP="00046318">
            <w:pPr>
              <w:jc w:val="center"/>
              <w:rPr>
                <w:rFonts w:ascii="Arial Narrow" w:hAnsi="Arial Narrow"/>
              </w:rPr>
            </w:pPr>
            <w:r w:rsidRPr="000E60CF">
              <w:rPr>
                <w:rFonts w:ascii="Arial Narrow" w:hAnsi="Arial Narrow"/>
              </w:rPr>
              <w:t>0</w:t>
            </w:r>
          </w:p>
        </w:tc>
        <w:tc>
          <w:tcPr>
            <w:tcW w:w="992" w:type="dxa"/>
          </w:tcPr>
          <w:p w14:paraId="6EF4FBC0" w14:textId="77777777" w:rsidR="00B654CC" w:rsidRPr="000E60CF" w:rsidRDefault="00B654CC" w:rsidP="00046318">
            <w:pPr>
              <w:jc w:val="center"/>
              <w:rPr>
                <w:rFonts w:ascii="Arial Narrow" w:hAnsi="Arial Narrow"/>
              </w:rPr>
            </w:pPr>
            <w:r w:rsidRPr="000E60CF">
              <w:rPr>
                <w:rFonts w:ascii="Arial Narrow" w:hAnsi="Arial Narrow"/>
              </w:rPr>
              <w:t>0</w:t>
            </w:r>
          </w:p>
        </w:tc>
        <w:tc>
          <w:tcPr>
            <w:tcW w:w="851" w:type="dxa"/>
          </w:tcPr>
          <w:p w14:paraId="476ADA1C" w14:textId="77777777" w:rsidR="00B654CC" w:rsidRPr="000E60CF" w:rsidRDefault="00B654CC" w:rsidP="00046318">
            <w:pPr>
              <w:jc w:val="center"/>
              <w:rPr>
                <w:rFonts w:ascii="Arial Narrow" w:hAnsi="Arial Narrow"/>
              </w:rPr>
            </w:pPr>
            <w:r w:rsidRPr="000E60CF">
              <w:rPr>
                <w:rFonts w:ascii="Arial Narrow" w:hAnsi="Arial Narrow"/>
              </w:rPr>
              <w:t>0</w:t>
            </w:r>
          </w:p>
        </w:tc>
      </w:tr>
      <w:tr w:rsidR="00B654CC" w:rsidRPr="000E60CF" w14:paraId="53649D35" w14:textId="77777777" w:rsidTr="00046318">
        <w:tc>
          <w:tcPr>
            <w:tcW w:w="7796" w:type="dxa"/>
          </w:tcPr>
          <w:p w14:paraId="13AA0D18" w14:textId="77777777" w:rsidR="00B654CC" w:rsidRPr="000E60CF" w:rsidRDefault="00B654CC" w:rsidP="00046318">
            <w:pPr>
              <w:jc w:val="both"/>
              <w:rPr>
                <w:rFonts w:ascii="Arial Narrow" w:hAnsi="Arial Narrow"/>
              </w:rPr>
            </w:pPr>
            <w:r w:rsidRPr="000E60CF">
              <w:rPr>
                <w:rFonts w:ascii="Arial Narrow" w:hAnsi="Arial Narrow"/>
              </w:rPr>
              <w:t>Komunikacja w przekazie bezpośrednim.</w:t>
            </w:r>
          </w:p>
        </w:tc>
        <w:tc>
          <w:tcPr>
            <w:tcW w:w="709" w:type="dxa"/>
          </w:tcPr>
          <w:p w14:paraId="7DC50232" w14:textId="77777777" w:rsidR="00B654CC" w:rsidRPr="000E60CF" w:rsidRDefault="00B654CC" w:rsidP="00046318">
            <w:pPr>
              <w:jc w:val="center"/>
              <w:rPr>
                <w:rFonts w:ascii="Arial Narrow" w:hAnsi="Arial Narrow"/>
              </w:rPr>
            </w:pPr>
            <w:r w:rsidRPr="000E60CF">
              <w:rPr>
                <w:rFonts w:ascii="Arial Narrow" w:hAnsi="Arial Narrow"/>
              </w:rPr>
              <w:t>0</w:t>
            </w:r>
          </w:p>
        </w:tc>
        <w:tc>
          <w:tcPr>
            <w:tcW w:w="992" w:type="dxa"/>
          </w:tcPr>
          <w:p w14:paraId="09F22603" w14:textId="77777777" w:rsidR="00B654CC" w:rsidRPr="000E60CF" w:rsidRDefault="00B654CC" w:rsidP="00046318">
            <w:pPr>
              <w:jc w:val="both"/>
              <w:rPr>
                <w:rFonts w:ascii="Arial Narrow" w:hAnsi="Arial Narrow"/>
              </w:rPr>
            </w:pPr>
          </w:p>
        </w:tc>
        <w:tc>
          <w:tcPr>
            <w:tcW w:w="851" w:type="dxa"/>
          </w:tcPr>
          <w:p w14:paraId="29A8FFA8" w14:textId="77777777" w:rsidR="00B654CC" w:rsidRPr="000E60CF" w:rsidRDefault="00B654CC" w:rsidP="00046318">
            <w:pPr>
              <w:jc w:val="both"/>
              <w:rPr>
                <w:rFonts w:ascii="Arial Narrow" w:hAnsi="Arial Narrow"/>
              </w:rPr>
            </w:pPr>
          </w:p>
        </w:tc>
      </w:tr>
      <w:tr w:rsidR="00B654CC" w:rsidRPr="000E60CF" w14:paraId="5E1115E5" w14:textId="77777777" w:rsidTr="00046318">
        <w:tc>
          <w:tcPr>
            <w:tcW w:w="7796" w:type="dxa"/>
          </w:tcPr>
          <w:p w14:paraId="55EFD78A" w14:textId="77777777" w:rsidR="00B654CC" w:rsidRPr="000E60CF" w:rsidRDefault="00B654CC" w:rsidP="00046318">
            <w:pPr>
              <w:jc w:val="both"/>
              <w:rPr>
                <w:rFonts w:ascii="Arial Narrow" w:hAnsi="Arial Narrow"/>
              </w:rPr>
            </w:pPr>
            <w:r w:rsidRPr="000E60CF">
              <w:rPr>
                <w:rFonts w:ascii="Arial Narrow" w:hAnsi="Arial Narrow"/>
              </w:rPr>
              <w:t>Kampania informacyjna dotyczącą informowania potencjalnych wnioskodawców o celach głównych LSR, zasadach przyznawania dofinasowania oraz typach operacji, które będą miały największe szanse wsparcia z budżetu LSR wraz ze wskazaniem zasadach interpretacji kryteriów oceny używanych przez radę LGD Korona Sądecka.</w:t>
            </w:r>
          </w:p>
        </w:tc>
        <w:tc>
          <w:tcPr>
            <w:tcW w:w="709" w:type="dxa"/>
          </w:tcPr>
          <w:p w14:paraId="6D2CA870" w14:textId="77777777" w:rsidR="00B654CC" w:rsidRPr="000E60CF" w:rsidRDefault="00B654CC" w:rsidP="00046318">
            <w:pPr>
              <w:jc w:val="both"/>
              <w:rPr>
                <w:rFonts w:ascii="Arial Narrow" w:hAnsi="Arial Narrow"/>
              </w:rPr>
            </w:pPr>
          </w:p>
        </w:tc>
        <w:tc>
          <w:tcPr>
            <w:tcW w:w="992" w:type="dxa"/>
          </w:tcPr>
          <w:p w14:paraId="6546D2B0" w14:textId="77777777" w:rsidR="00B654CC" w:rsidRPr="000E60CF" w:rsidRDefault="00B654CC" w:rsidP="00046318">
            <w:pPr>
              <w:jc w:val="both"/>
              <w:rPr>
                <w:rFonts w:ascii="Arial Narrow" w:hAnsi="Arial Narrow"/>
              </w:rPr>
            </w:pPr>
          </w:p>
          <w:p w14:paraId="690D8978" w14:textId="77777777" w:rsidR="00B654CC" w:rsidRPr="000E60CF" w:rsidRDefault="00B654CC" w:rsidP="00046318">
            <w:pPr>
              <w:jc w:val="both"/>
              <w:rPr>
                <w:rFonts w:ascii="Arial Narrow" w:hAnsi="Arial Narrow"/>
              </w:rPr>
            </w:pPr>
          </w:p>
          <w:p w14:paraId="475FB123" w14:textId="77777777" w:rsidR="00B654CC" w:rsidRPr="000E60CF" w:rsidRDefault="00B654CC" w:rsidP="00046318">
            <w:pPr>
              <w:jc w:val="center"/>
              <w:rPr>
                <w:rFonts w:ascii="Arial Narrow" w:hAnsi="Arial Narrow"/>
              </w:rPr>
            </w:pPr>
            <w:r w:rsidRPr="000E60CF">
              <w:rPr>
                <w:rFonts w:ascii="Arial Narrow" w:hAnsi="Arial Narrow"/>
              </w:rPr>
              <w:t>0</w:t>
            </w:r>
          </w:p>
        </w:tc>
        <w:tc>
          <w:tcPr>
            <w:tcW w:w="851" w:type="dxa"/>
          </w:tcPr>
          <w:p w14:paraId="3D1B5ED0" w14:textId="77777777" w:rsidR="00B654CC" w:rsidRPr="000E60CF" w:rsidRDefault="00B654CC" w:rsidP="00046318">
            <w:pPr>
              <w:jc w:val="both"/>
              <w:rPr>
                <w:rFonts w:ascii="Arial Narrow" w:hAnsi="Arial Narrow"/>
              </w:rPr>
            </w:pPr>
          </w:p>
        </w:tc>
      </w:tr>
      <w:tr w:rsidR="00B654CC" w:rsidRPr="000E60CF" w14:paraId="0B7DC537" w14:textId="77777777" w:rsidTr="00046318">
        <w:tc>
          <w:tcPr>
            <w:tcW w:w="7796" w:type="dxa"/>
          </w:tcPr>
          <w:p w14:paraId="5081E535" w14:textId="77777777" w:rsidR="00B654CC" w:rsidRPr="000E60CF" w:rsidRDefault="00B654CC" w:rsidP="00046318">
            <w:pPr>
              <w:pStyle w:val="Akapitzlist"/>
              <w:ind w:left="0"/>
              <w:jc w:val="both"/>
              <w:rPr>
                <w:rFonts w:ascii="Arial Narrow" w:hAnsi="Arial Narrow"/>
              </w:rPr>
            </w:pPr>
            <w:r w:rsidRPr="000E60CF">
              <w:rPr>
                <w:rFonts w:ascii="Arial Narrow" w:hAnsi="Arial Narrow"/>
              </w:rPr>
              <w:t>Komunikacja zwrotna czyli pozyskiwanie informacji o jakości usług świadczonych przez LGD Korona Sądecka.</w:t>
            </w:r>
          </w:p>
        </w:tc>
        <w:tc>
          <w:tcPr>
            <w:tcW w:w="709" w:type="dxa"/>
          </w:tcPr>
          <w:p w14:paraId="2242F520" w14:textId="77777777" w:rsidR="00B654CC" w:rsidRPr="000E60CF" w:rsidRDefault="00B654CC" w:rsidP="00046318">
            <w:pPr>
              <w:jc w:val="both"/>
              <w:rPr>
                <w:rFonts w:ascii="Arial Narrow" w:hAnsi="Arial Narrow"/>
              </w:rPr>
            </w:pPr>
          </w:p>
        </w:tc>
        <w:tc>
          <w:tcPr>
            <w:tcW w:w="992" w:type="dxa"/>
          </w:tcPr>
          <w:p w14:paraId="7DC2A26A" w14:textId="77777777" w:rsidR="00B654CC" w:rsidRPr="000E60CF" w:rsidRDefault="00B654CC" w:rsidP="00046318">
            <w:pPr>
              <w:jc w:val="both"/>
              <w:rPr>
                <w:rFonts w:ascii="Arial Narrow" w:hAnsi="Arial Narrow"/>
              </w:rPr>
            </w:pPr>
          </w:p>
        </w:tc>
        <w:tc>
          <w:tcPr>
            <w:tcW w:w="851" w:type="dxa"/>
          </w:tcPr>
          <w:p w14:paraId="2EDDBBE3" w14:textId="77777777" w:rsidR="00B654CC" w:rsidRPr="000E60CF" w:rsidRDefault="00B654CC" w:rsidP="00046318">
            <w:pPr>
              <w:jc w:val="center"/>
              <w:rPr>
                <w:rFonts w:ascii="Arial Narrow" w:hAnsi="Arial Narrow"/>
              </w:rPr>
            </w:pPr>
            <w:r w:rsidRPr="000E60CF">
              <w:rPr>
                <w:rFonts w:ascii="Arial Narrow" w:hAnsi="Arial Narrow"/>
              </w:rPr>
              <w:t>0</w:t>
            </w:r>
          </w:p>
        </w:tc>
      </w:tr>
    </w:tbl>
    <w:p w14:paraId="730388F9" w14:textId="77777777" w:rsidR="00B654CC" w:rsidRPr="000E60CF" w:rsidRDefault="00B654CC" w:rsidP="00B654CC">
      <w:pPr>
        <w:jc w:val="both"/>
        <w:rPr>
          <w:rFonts w:ascii="Arial Narrow" w:hAnsi="Arial Narrow"/>
        </w:rPr>
      </w:pPr>
    </w:p>
    <w:p w14:paraId="69AAA8EC" w14:textId="77777777" w:rsidR="00B654CC" w:rsidRPr="000E60CF" w:rsidRDefault="00B654CC" w:rsidP="00B654CC">
      <w:pPr>
        <w:pStyle w:val="Akapitzlist"/>
        <w:ind w:left="0"/>
        <w:jc w:val="both"/>
        <w:rPr>
          <w:rFonts w:ascii="Arial Narrow" w:hAnsi="Arial Narrow"/>
          <w:b/>
        </w:rPr>
      </w:pPr>
      <w:r w:rsidRPr="000E60CF">
        <w:rPr>
          <w:rFonts w:ascii="Arial Narrow" w:hAnsi="Arial Narrow"/>
          <w:b/>
        </w:rPr>
        <w:t>Komunikacja w oparciu o nowoczesne technologie przekazu</w:t>
      </w:r>
    </w:p>
    <w:p w14:paraId="531F584D" w14:textId="77777777" w:rsidR="00B654CC" w:rsidRPr="00C672BC" w:rsidRDefault="00B654CC" w:rsidP="00B654CC">
      <w:pPr>
        <w:pStyle w:val="Akapitzlist"/>
        <w:ind w:left="0"/>
        <w:jc w:val="both"/>
        <w:rPr>
          <w:rFonts w:ascii="Arial Narrow" w:hAnsi="Arial Narrow"/>
        </w:rPr>
      </w:pPr>
      <w:r w:rsidRPr="000E60CF">
        <w:rPr>
          <w:rFonts w:ascii="Arial Narrow" w:hAnsi="Arial Narrow"/>
        </w:rPr>
        <w:t xml:space="preserve">To działania komunikacyjne prowadzone z wykorzystaniem narzędzi internetowych na których oparte zostały następujące </w:t>
      </w:r>
      <w:r w:rsidRPr="000E60CF">
        <w:rPr>
          <w:rFonts w:ascii="Arial Narrow" w:hAnsi="Arial Narrow"/>
          <w:b/>
        </w:rPr>
        <w:t>środki przekazu:</w:t>
      </w:r>
      <w:r>
        <w:rPr>
          <w:rFonts w:ascii="Arial Narrow" w:hAnsi="Arial Narrow"/>
          <w:b/>
        </w:rPr>
        <w:t xml:space="preserve"> </w:t>
      </w:r>
      <w:r w:rsidRPr="00D13C4D">
        <w:rPr>
          <w:rFonts w:ascii="Arial Narrow" w:hAnsi="Arial Narrow"/>
        </w:rPr>
        <w:t>strona www LGD Korona Sądecka,</w:t>
      </w:r>
      <w:r>
        <w:rPr>
          <w:rFonts w:ascii="Arial Narrow" w:hAnsi="Arial Narrow"/>
        </w:rPr>
        <w:t xml:space="preserve"> </w:t>
      </w:r>
      <w:r w:rsidRPr="00D13C4D">
        <w:rPr>
          <w:rFonts w:ascii="Arial Narrow" w:hAnsi="Arial Narrow"/>
        </w:rPr>
        <w:t>strony www Miasta i Gminy Grybów, Gminy Chełmiec i Gminy Kamionka Wielka,</w:t>
      </w:r>
      <w:r>
        <w:rPr>
          <w:rFonts w:ascii="Arial Narrow" w:hAnsi="Arial Narrow"/>
        </w:rPr>
        <w:t xml:space="preserve"> </w:t>
      </w:r>
      <w:r w:rsidRPr="00D13C4D">
        <w:rPr>
          <w:rFonts w:ascii="Arial Narrow" w:hAnsi="Arial Narrow"/>
        </w:rPr>
        <w:t xml:space="preserve">strona </w:t>
      </w:r>
      <w:r w:rsidRPr="00C672BC">
        <w:rPr>
          <w:rFonts w:ascii="Arial Narrow" w:hAnsi="Arial Narrow"/>
        </w:rPr>
        <w:t>LGD Korona Sądecka prowadzona na portalu społecznościowym Facebook. W oparciu o nowoczesne technologie zostanie również przeprowadzona kampania promująca postawy proekologiczne.</w:t>
      </w:r>
    </w:p>
    <w:p w14:paraId="748B5165" w14:textId="77777777" w:rsidR="00B654CC" w:rsidRPr="00C672BC" w:rsidRDefault="00B654CC" w:rsidP="00B654CC">
      <w:pPr>
        <w:pStyle w:val="Akapitzlist"/>
        <w:ind w:left="0"/>
        <w:jc w:val="both"/>
        <w:rPr>
          <w:rFonts w:ascii="Arial Narrow" w:hAnsi="Arial Narrow"/>
        </w:rPr>
      </w:pPr>
      <w:r w:rsidRPr="00C672BC">
        <w:rPr>
          <w:rFonts w:ascii="Arial Narrow" w:hAnsi="Arial Narrow"/>
        </w:rPr>
        <w:t xml:space="preserve">Działanie to </w:t>
      </w:r>
      <w:r w:rsidRPr="00C672BC">
        <w:rPr>
          <w:rFonts w:ascii="Arial Narrow" w:hAnsi="Arial Narrow"/>
          <w:b/>
        </w:rPr>
        <w:t xml:space="preserve">przeciwdziała wykluczeniu społecznemu </w:t>
      </w:r>
      <w:r w:rsidRPr="00C672BC">
        <w:rPr>
          <w:rFonts w:ascii="Arial Narrow" w:hAnsi="Arial Narrow"/>
        </w:rPr>
        <w:t>i wzmacnia kapitał społeczny ponieważ docieranie z informacją do szerokiego grona mieszkańców obszaru LGD, czyli grupy o różnym statusie materialnym, wykształceniu, wieku, całodobowo, bez ograniczeń co do miejsca udzielania informacji (bez barier architektonicznych, przestrzennych, czasowych, itp.). Tym samym jest dogodne m.in. dla osób niepełnosprawnych ruchowo.</w:t>
      </w:r>
    </w:p>
    <w:p w14:paraId="1FBE7E37" w14:textId="77777777" w:rsidR="00B654CC" w:rsidRPr="00C672BC" w:rsidRDefault="00B654CC" w:rsidP="00B654CC">
      <w:pPr>
        <w:jc w:val="both"/>
        <w:rPr>
          <w:rFonts w:ascii="Arial Narrow" w:hAnsi="Arial Narrow"/>
          <w:b/>
        </w:rPr>
      </w:pPr>
      <w:r w:rsidRPr="00C672BC">
        <w:rPr>
          <w:rFonts w:ascii="Arial Narrow" w:hAnsi="Arial Narrow"/>
          <w:b/>
        </w:rPr>
        <w:t>Komunikacja w przekazie bezpośrednim</w:t>
      </w:r>
    </w:p>
    <w:p w14:paraId="69FCB475" w14:textId="77777777" w:rsidR="00B654CC" w:rsidRPr="00C672BC" w:rsidRDefault="00B654CC" w:rsidP="00B654CC">
      <w:pPr>
        <w:pStyle w:val="Akapitzlist"/>
        <w:ind w:left="0"/>
        <w:jc w:val="both"/>
        <w:rPr>
          <w:rFonts w:ascii="Arial Narrow" w:hAnsi="Arial Narrow"/>
          <w:b/>
        </w:rPr>
      </w:pPr>
      <w:r w:rsidRPr="00C672BC">
        <w:rPr>
          <w:rFonts w:ascii="Arial Narrow" w:hAnsi="Arial Narrow"/>
        </w:rPr>
        <w:t xml:space="preserve">Bazując na dotychczasowych doświadczeniach działania LGD Korona Sądecka oraz oczekiwaniach społeczności lokalnej, wyrażanych w badaniach społecznych (realizowanych w ramach opracowania LSR) oraz spotkaniach/warsztatach prowadzanych w ramach prac nad LSR, za wartościowe działanie komunikacyjne uznano przekaz bezpośredni w ramach którego przewidziane są następujące </w:t>
      </w:r>
      <w:r w:rsidRPr="00C672BC">
        <w:rPr>
          <w:rFonts w:ascii="Arial Narrow" w:hAnsi="Arial Narrow"/>
          <w:b/>
        </w:rPr>
        <w:t xml:space="preserve">środki przekazu: </w:t>
      </w:r>
      <w:r w:rsidRPr="00C672BC">
        <w:rPr>
          <w:rFonts w:ascii="Arial Narrow" w:hAnsi="Arial Narrow"/>
        </w:rPr>
        <w:t xml:space="preserve">spotkania z młodzieżą, docieranie do wiernych poprzez dodanie komunikatów do ogłoszeń duszpasterskich, spotkania ze społecznością lokalną </w:t>
      </w:r>
      <w:r>
        <w:rPr>
          <w:rFonts w:ascii="Arial Narrow" w:hAnsi="Arial Narrow"/>
        </w:rPr>
        <w:t>(</w:t>
      </w:r>
      <w:r w:rsidRPr="00897B59">
        <w:rPr>
          <w:rFonts w:ascii="Arial Narrow" w:hAnsi="Arial Narrow"/>
        </w:rPr>
        <w:t xml:space="preserve">np. przy okazji imprez lokalnych, poprzez organizację dnia otwartego z LGD), </w:t>
      </w:r>
      <w:r w:rsidRPr="00C672BC">
        <w:rPr>
          <w:rFonts w:ascii="Arial Narrow" w:hAnsi="Arial Narrow"/>
        </w:rPr>
        <w:t>konferencja podsumowująca realizacje LSR – prezentacja efektów LSR, udział w targach zewnętrznych, a także organizowane przez LGD inicjatywy promujące przedsiębiorczość np. konkursy, warsztaty i inne przedsięwzięcia edukacyjne.</w:t>
      </w:r>
    </w:p>
    <w:p w14:paraId="1EA3DA5A" w14:textId="77777777" w:rsidR="00B654CC" w:rsidRPr="00D13C4D" w:rsidRDefault="00B654CC" w:rsidP="00B654CC">
      <w:pPr>
        <w:pStyle w:val="Akapitzlist"/>
        <w:ind w:left="0"/>
        <w:jc w:val="both"/>
        <w:rPr>
          <w:rFonts w:ascii="Arial Narrow" w:hAnsi="Arial Narrow"/>
        </w:rPr>
      </w:pPr>
      <w:r w:rsidRPr="000E60CF">
        <w:rPr>
          <w:rFonts w:ascii="Arial Narrow" w:hAnsi="Arial Narrow"/>
        </w:rPr>
        <w:t xml:space="preserve">Działania to </w:t>
      </w:r>
      <w:r w:rsidRPr="000E60CF">
        <w:rPr>
          <w:rFonts w:ascii="Arial Narrow" w:hAnsi="Arial Narrow"/>
          <w:b/>
        </w:rPr>
        <w:t xml:space="preserve">przeciwdziała wykluczeniu społecznemu </w:t>
      </w:r>
      <w:r w:rsidRPr="000E60CF">
        <w:rPr>
          <w:rFonts w:ascii="Arial Narrow" w:hAnsi="Arial Narrow"/>
        </w:rPr>
        <w:t>i wzmacnia kapitał społeczny ponieważ komunikacja prowadzona jest z osobami które z różnych względów mogąc podlegać wykluczeniu cyfrowemu, a tak otrzymują informację. Ponadto poprzez organizację spotkań w sołectwach, spotykając się z młodzieżą w szkołach czy miejscach spotkań związanych z kultem religijnym, możliwe jest dotarcie z przekazem do osób mających problemy z przemieszczaniem się na większe odległości (tu np. osoby opiekujące się osobami zależnymi, osoby niepełnosprawne, seniorzy, młodzież niepełnoletnia), osób bezrobotnych dla których spotkania blisko miejsca zamieszkania są atrakcyjne (brak ograniczeń finan</w:t>
      </w:r>
      <w:r>
        <w:rPr>
          <w:rFonts w:ascii="Arial Narrow" w:hAnsi="Arial Narrow"/>
        </w:rPr>
        <w:t>sowych – koszty dojazdu, itp.).</w:t>
      </w:r>
      <w:r w:rsidRPr="000E60CF">
        <w:rPr>
          <w:rFonts w:ascii="Arial Narrow" w:hAnsi="Arial Narrow"/>
          <w:b/>
        </w:rPr>
        <w:t xml:space="preserve"> </w:t>
      </w:r>
    </w:p>
    <w:p w14:paraId="0EFC6D1D" w14:textId="77777777" w:rsidR="00B654CC" w:rsidRPr="000E60CF" w:rsidRDefault="00B654CC" w:rsidP="00B654CC">
      <w:pPr>
        <w:jc w:val="both"/>
        <w:rPr>
          <w:rFonts w:ascii="Arial Narrow" w:hAnsi="Arial Narrow"/>
        </w:rPr>
      </w:pPr>
      <w:r w:rsidRPr="000E60CF">
        <w:rPr>
          <w:rFonts w:ascii="Arial Narrow" w:hAnsi="Arial Narrow"/>
          <w:b/>
        </w:rPr>
        <w:t>Kampania informacyjna dotycząca informowania potencjalnych wnioskodawców o celach głównych LSR, zasadach przyznawania dofinasowania oraz typach operacji, które będą miały największe szanse wsparcia z budżetu LSR wraz ze wskazaniem zasadach interpretacji kryteriów oceny używanych przez radę LGD Korona Sądecka</w:t>
      </w:r>
    </w:p>
    <w:p w14:paraId="04F2B0C7" w14:textId="77777777" w:rsidR="00B654CC" w:rsidRPr="000E60CF" w:rsidRDefault="00B654CC" w:rsidP="00B654CC">
      <w:pPr>
        <w:jc w:val="both"/>
        <w:rPr>
          <w:rFonts w:ascii="Arial Narrow" w:hAnsi="Arial Narrow"/>
        </w:rPr>
      </w:pPr>
      <w:r w:rsidRPr="000E60CF">
        <w:rPr>
          <w:rFonts w:ascii="Arial Narrow" w:hAnsi="Arial Narrow"/>
        </w:rPr>
        <w:t xml:space="preserve">Kampania informacyjna przewiduje użycie zestawu różnych środków przekazu w celu skutecznego dotarcia z informacją do potencjalnych przyszłych beneficjentów budżetu LSR. Tym samym przewidziane </w:t>
      </w:r>
      <w:r w:rsidRPr="000E60CF">
        <w:rPr>
          <w:rFonts w:ascii="Arial Narrow" w:hAnsi="Arial Narrow"/>
          <w:b/>
        </w:rPr>
        <w:t>środki przekazu</w:t>
      </w:r>
      <w:r w:rsidRPr="000E60CF">
        <w:rPr>
          <w:rFonts w:ascii="Arial Narrow" w:hAnsi="Arial Narrow"/>
        </w:rPr>
        <w:t xml:space="preserve"> to:</w:t>
      </w:r>
    </w:p>
    <w:p w14:paraId="6D748174" w14:textId="77777777" w:rsidR="00B654CC" w:rsidRPr="000E60CF" w:rsidRDefault="00B654CC" w:rsidP="00B654CC">
      <w:pPr>
        <w:pStyle w:val="Akapitzlist"/>
        <w:numPr>
          <w:ilvl w:val="0"/>
          <w:numId w:val="44"/>
        </w:numPr>
        <w:jc w:val="both"/>
        <w:rPr>
          <w:rFonts w:ascii="Arial Narrow" w:hAnsi="Arial Narrow"/>
        </w:rPr>
      </w:pPr>
      <w:r w:rsidRPr="000E60CF">
        <w:rPr>
          <w:rFonts w:ascii="Arial Narrow" w:hAnsi="Arial Narrow"/>
        </w:rPr>
        <w:t>środki wykorzystujące narzędzia internetowe: strona www LGD Korona Sądecka, strony www gmin (Miasta i Gminy Grybów, Gminy Chełmiec i Gminy Kamionka Wielka), strona LGD Korona Sądecka prowadzona na portalu społecznościowym Facebook,</w:t>
      </w:r>
    </w:p>
    <w:p w14:paraId="29974411" w14:textId="77777777" w:rsidR="00B654CC" w:rsidRPr="000E60CF" w:rsidRDefault="00B654CC" w:rsidP="00B654CC">
      <w:pPr>
        <w:pStyle w:val="Akapitzlist"/>
        <w:numPr>
          <w:ilvl w:val="0"/>
          <w:numId w:val="44"/>
        </w:numPr>
        <w:jc w:val="both"/>
        <w:rPr>
          <w:rFonts w:ascii="Arial Narrow" w:hAnsi="Arial Narrow"/>
        </w:rPr>
      </w:pPr>
      <w:r w:rsidRPr="000E60CF">
        <w:rPr>
          <w:rFonts w:ascii="Arial Narrow" w:hAnsi="Arial Narrow"/>
        </w:rPr>
        <w:t>spotkania informacyjne</w:t>
      </w:r>
      <w:r>
        <w:rPr>
          <w:rFonts w:ascii="Arial Narrow" w:hAnsi="Arial Narrow"/>
        </w:rPr>
        <w:t xml:space="preserve"> </w:t>
      </w:r>
      <w:r w:rsidRPr="00897B59">
        <w:rPr>
          <w:rFonts w:ascii="Arial Narrow" w:hAnsi="Arial Narrow"/>
        </w:rPr>
        <w:t>dla mieszkańców sołectw</w:t>
      </w:r>
      <w:r w:rsidRPr="008E6474">
        <w:rPr>
          <w:rFonts w:ascii="Arial Narrow" w:hAnsi="Arial Narrow"/>
        </w:rPr>
        <w:t xml:space="preserve"> w formie tradycyjnej lub on-line</w:t>
      </w:r>
      <w:r w:rsidRPr="00897B59">
        <w:rPr>
          <w:rFonts w:ascii="Arial Narrow" w:hAnsi="Arial Narrow"/>
        </w:rPr>
        <w:t xml:space="preserve">, </w:t>
      </w:r>
    </w:p>
    <w:p w14:paraId="2B1AFCA5" w14:textId="77777777" w:rsidR="00B654CC" w:rsidRPr="000E60CF" w:rsidRDefault="00B654CC" w:rsidP="00B654CC">
      <w:pPr>
        <w:pStyle w:val="Akapitzlist"/>
        <w:numPr>
          <w:ilvl w:val="0"/>
          <w:numId w:val="44"/>
        </w:numPr>
        <w:jc w:val="both"/>
        <w:rPr>
          <w:rFonts w:ascii="Arial Narrow" w:hAnsi="Arial Narrow"/>
        </w:rPr>
      </w:pPr>
      <w:r w:rsidRPr="000E60CF">
        <w:rPr>
          <w:rFonts w:ascii="Arial Narrow" w:hAnsi="Arial Narrow"/>
        </w:rPr>
        <w:t>spotkania z wiernymi kościoła katolickiego – poprzez ogłoszenia duszpasterskie – przekaz informacji o naborach do konkursów lub grantów,</w:t>
      </w:r>
    </w:p>
    <w:p w14:paraId="455B0FD2" w14:textId="77777777" w:rsidR="00B654CC" w:rsidRPr="000E60CF" w:rsidRDefault="00B654CC" w:rsidP="00B654CC">
      <w:pPr>
        <w:pStyle w:val="Akapitzlist"/>
        <w:numPr>
          <w:ilvl w:val="0"/>
          <w:numId w:val="44"/>
        </w:numPr>
        <w:jc w:val="both"/>
        <w:rPr>
          <w:rFonts w:ascii="Arial Narrow" w:hAnsi="Arial Narrow"/>
        </w:rPr>
      </w:pPr>
      <w:r w:rsidRPr="000E60CF">
        <w:rPr>
          <w:rFonts w:ascii="Arial Narrow" w:hAnsi="Arial Narrow"/>
        </w:rPr>
        <w:t>szkolenia dla potencjalnych wnioskodawców,</w:t>
      </w:r>
    </w:p>
    <w:p w14:paraId="517AC8E0" w14:textId="77777777" w:rsidR="00B654CC" w:rsidRPr="000E60CF" w:rsidRDefault="00B654CC" w:rsidP="00B654CC">
      <w:pPr>
        <w:pStyle w:val="Akapitzlist"/>
        <w:numPr>
          <w:ilvl w:val="0"/>
          <w:numId w:val="44"/>
        </w:numPr>
        <w:jc w:val="both"/>
        <w:rPr>
          <w:rFonts w:ascii="Arial Narrow" w:hAnsi="Arial Narrow"/>
        </w:rPr>
      </w:pPr>
      <w:r w:rsidRPr="000E60CF">
        <w:rPr>
          <w:rFonts w:ascii="Arial Narrow" w:hAnsi="Arial Narrow"/>
        </w:rPr>
        <w:t>szkolenia dla Rady, Zarządu i pracowników biura LGD Korona Sądecka,</w:t>
      </w:r>
    </w:p>
    <w:p w14:paraId="6E790E31" w14:textId="77777777" w:rsidR="00B654CC" w:rsidRPr="000E60CF" w:rsidRDefault="00B654CC" w:rsidP="00B654CC">
      <w:pPr>
        <w:pStyle w:val="Akapitzlist"/>
        <w:numPr>
          <w:ilvl w:val="0"/>
          <w:numId w:val="44"/>
        </w:numPr>
        <w:jc w:val="both"/>
        <w:rPr>
          <w:rFonts w:ascii="Arial Narrow" w:hAnsi="Arial Narrow"/>
        </w:rPr>
      </w:pPr>
      <w:r w:rsidRPr="000E60CF">
        <w:rPr>
          <w:rFonts w:ascii="Arial Narrow" w:hAnsi="Arial Narrow"/>
        </w:rPr>
        <w:t>Magazyn Lokalny Korony Sądeckiej – kwartalnik,</w:t>
      </w:r>
    </w:p>
    <w:p w14:paraId="35225F51" w14:textId="77777777" w:rsidR="00B654CC" w:rsidRPr="000E60CF" w:rsidRDefault="00B654CC" w:rsidP="00B654CC">
      <w:pPr>
        <w:pStyle w:val="Akapitzlist"/>
        <w:numPr>
          <w:ilvl w:val="0"/>
          <w:numId w:val="44"/>
        </w:numPr>
        <w:jc w:val="both"/>
        <w:rPr>
          <w:rFonts w:ascii="Arial Narrow" w:hAnsi="Arial Narrow"/>
        </w:rPr>
      </w:pPr>
      <w:r w:rsidRPr="000E60CF">
        <w:rPr>
          <w:rFonts w:ascii="Arial Narrow" w:hAnsi="Arial Narrow"/>
        </w:rPr>
        <w:t>plakat informacyjny,</w:t>
      </w:r>
    </w:p>
    <w:p w14:paraId="02AF8776" w14:textId="77777777" w:rsidR="00B654CC" w:rsidRPr="000E60CF" w:rsidRDefault="00B654CC" w:rsidP="00B654CC">
      <w:pPr>
        <w:pStyle w:val="Akapitzlist"/>
        <w:numPr>
          <w:ilvl w:val="0"/>
          <w:numId w:val="44"/>
        </w:numPr>
        <w:jc w:val="both"/>
        <w:rPr>
          <w:rFonts w:ascii="Arial Narrow" w:hAnsi="Arial Narrow"/>
        </w:rPr>
      </w:pPr>
      <w:r w:rsidRPr="000E60CF">
        <w:rPr>
          <w:rFonts w:ascii="Arial Narrow" w:hAnsi="Arial Narrow"/>
        </w:rPr>
        <w:t xml:space="preserve">ulotka informacyjna. </w:t>
      </w:r>
    </w:p>
    <w:p w14:paraId="22EC75F6" w14:textId="77777777" w:rsidR="00B654CC" w:rsidRPr="00B64D47" w:rsidRDefault="00B654CC" w:rsidP="00B654CC">
      <w:pPr>
        <w:pStyle w:val="Akapitzlist"/>
        <w:ind w:left="0"/>
        <w:jc w:val="both"/>
        <w:rPr>
          <w:rFonts w:ascii="Arial Narrow" w:hAnsi="Arial Narrow"/>
        </w:rPr>
      </w:pPr>
      <w:r w:rsidRPr="000E60CF">
        <w:rPr>
          <w:rFonts w:ascii="Arial Narrow" w:hAnsi="Arial Narrow"/>
        </w:rPr>
        <w:t xml:space="preserve">Kampania informacyjna </w:t>
      </w:r>
      <w:r w:rsidRPr="000E60CF">
        <w:rPr>
          <w:rFonts w:ascii="Arial Narrow" w:hAnsi="Arial Narrow"/>
          <w:b/>
        </w:rPr>
        <w:t xml:space="preserve">przeciwdziałała wykluczeniu społecznemu </w:t>
      </w:r>
      <w:r w:rsidRPr="000E60CF">
        <w:rPr>
          <w:rFonts w:ascii="Arial Narrow" w:hAnsi="Arial Narrow"/>
        </w:rPr>
        <w:t>i wzmacnia kapitał społeczny, ponieważ pozwala na dotarcie z informacją do szerokich grup odbiorców poprzez wykorzystywanie narzędzi internetowych, co jest bezsprzecznie korzystne także w docieraniu do osób niepełnosprawnych ruchowo. Ponadto docieranie z informacjami do społeczności lokalnej w formie przekazu bezpośredniego – spotkania bezpośrednie przyczyniają się do niwelowania potencjalnych bariery typu wykluczenie cyfrowe grup/osób. Dodatkowo spotkania bezpośrednie są korzystną formą pozyskania informacji dla osób mających problemy z przemieszczaniem się na większe odległości (tu np. osoby opiekujące się osobami zależnymi, osoby niepełnosprawne, seniorzy, młodzież niepełnoletnia) oraz dla osób bezrobotnych dla których spotkania blisko miejsca zamieszkania są atrakcyjne</w:t>
      </w:r>
      <w:r>
        <w:rPr>
          <w:rFonts w:ascii="Arial Narrow" w:hAnsi="Arial Narrow"/>
        </w:rPr>
        <w:t xml:space="preserve"> (brak ograniczeń finansowych).</w:t>
      </w:r>
    </w:p>
    <w:p w14:paraId="64762BC5" w14:textId="77777777" w:rsidR="00B654CC" w:rsidRPr="000E60CF" w:rsidRDefault="00B654CC" w:rsidP="00B654CC">
      <w:pPr>
        <w:pStyle w:val="Akapitzlist"/>
        <w:ind w:left="0"/>
        <w:jc w:val="both"/>
        <w:rPr>
          <w:rFonts w:ascii="Arial Narrow" w:hAnsi="Arial Narrow"/>
        </w:rPr>
      </w:pPr>
      <w:r w:rsidRPr="000E60CF">
        <w:rPr>
          <w:rFonts w:ascii="Arial Narrow" w:hAnsi="Arial Narrow"/>
          <w:b/>
        </w:rPr>
        <w:t>Komunikacja zwrotna, czyli pozyskiwanie informacji o jakości usług świadczonych przez LGD Korona Sądecka.</w:t>
      </w:r>
    </w:p>
    <w:p w14:paraId="247A0766" w14:textId="77777777" w:rsidR="00B654CC" w:rsidRPr="000E60CF" w:rsidRDefault="00B654CC" w:rsidP="00B654CC">
      <w:pPr>
        <w:pStyle w:val="Akapitzlist"/>
        <w:ind w:left="0"/>
        <w:jc w:val="both"/>
        <w:rPr>
          <w:rFonts w:ascii="Arial Narrow" w:hAnsi="Arial Narrow"/>
        </w:rPr>
      </w:pPr>
      <w:r w:rsidRPr="000E60CF">
        <w:rPr>
          <w:rFonts w:ascii="Arial Narrow" w:hAnsi="Arial Narrow"/>
        </w:rPr>
        <w:t xml:space="preserve">Działanie to budują następujące </w:t>
      </w:r>
      <w:r w:rsidRPr="000E60CF">
        <w:rPr>
          <w:rFonts w:ascii="Arial Narrow" w:hAnsi="Arial Narrow"/>
          <w:b/>
        </w:rPr>
        <w:t>środki przekazu</w:t>
      </w:r>
      <w:r w:rsidRPr="000E60CF">
        <w:rPr>
          <w:rFonts w:ascii="Arial Narrow" w:hAnsi="Arial Narrow"/>
        </w:rPr>
        <w:t>:</w:t>
      </w:r>
    </w:p>
    <w:p w14:paraId="787A9DEE" w14:textId="77777777" w:rsidR="00B654CC" w:rsidRPr="000E60CF" w:rsidRDefault="00B654CC" w:rsidP="00B654CC">
      <w:pPr>
        <w:pStyle w:val="Akapitzlist"/>
        <w:numPr>
          <w:ilvl w:val="0"/>
          <w:numId w:val="45"/>
        </w:numPr>
        <w:ind w:left="360"/>
        <w:jc w:val="both"/>
        <w:rPr>
          <w:rFonts w:ascii="Arial Narrow" w:hAnsi="Arial Narrow"/>
        </w:rPr>
      </w:pPr>
      <w:r w:rsidRPr="000E60CF">
        <w:rPr>
          <w:rFonts w:ascii="Arial Narrow" w:hAnsi="Arial Narrow"/>
        </w:rPr>
        <w:t xml:space="preserve">badania mieszkańców – badania ankietowe (PAPI) poziomu zadowolenia, </w:t>
      </w:r>
    </w:p>
    <w:p w14:paraId="1309B76A" w14:textId="77777777" w:rsidR="00B654CC" w:rsidRPr="000E60CF" w:rsidRDefault="00B654CC" w:rsidP="00B654CC">
      <w:pPr>
        <w:pStyle w:val="Akapitzlist"/>
        <w:numPr>
          <w:ilvl w:val="0"/>
          <w:numId w:val="45"/>
        </w:numPr>
        <w:ind w:left="360"/>
        <w:jc w:val="both"/>
        <w:rPr>
          <w:rFonts w:ascii="Arial Narrow" w:hAnsi="Arial Narrow"/>
        </w:rPr>
      </w:pPr>
      <w:r w:rsidRPr="000E60CF">
        <w:rPr>
          <w:rFonts w:ascii="Arial Narrow" w:hAnsi="Arial Narrow"/>
        </w:rPr>
        <w:t>badania kwestionariuszem ankiety w technice badań audytoryjnych - przy spotkaniach z mieszkańcami, młodzieżą, szkoleniach, itp.,</w:t>
      </w:r>
    </w:p>
    <w:p w14:paraId="76CE0C09" w14:textId="77777777" w:rsidR="00B654CC" w:rsidRPr="000E60CF" w:rsidRDefault="00B654CC" w:rsidP="00B654CC">
      <w:pPr>
        <w:pStyle w:val="Akapitzlist"/>
        <w:numPr>
          <w:ilvl w:val="0"/>
          <w:numId w:val="45"/>
        </w:numPr>
        <w:ind w:left="360"/>
        <w:jc w:val="both"/>
        <w:rPr>
          <w:rFonts w:ascii="Arial Narrow" w:hAnsi="Arial Narrow"/>
        </w:rPr>
      </w:pPr>
      <w:r w:rsidRPr="000E60CF">
        <w:rPr>
          <w:rFonts w:ascii="Arial Narrow" w:hAnsi="Arial Narrow"/>
        </w:rPr>
        <w:t>ankieta w wersji elektronicznej do pobrania na stronach www: LGD Korona Sądecka,</w:t>
      </w:r>
    </w:p>
    <w:p w14:paraId="59B0ADC1" w14:textId="77777777" w:rsidR="00B654CC" w:rsidRPr="000E60CF" w:rsidRDefault="00B654CC" w:rsidP="00B654CC">
      <w:pPr>
        <w:pStyle w:val="Akapitzlist"/>
        <w:numPr>
          <w:ilvl w:val="0"/>
          <w:numId w:val="45"/>
        </w:numPr>
        <w:ind w:left="360"/>
        <w:jc w:val="both"/>
        <w:rPr>
          <w:rFonts w:ascii="Arial Narrow" w:hAnsi="Arial Narrow"/>
        </w:rPr>
      </w:pPr>
      <w:r w:rsidRPr="000E60CF">
        <w:rPr>
          <w:rFonts w:ascii="Arial Narrow" w:hAnsi="Arial Narrow"/>
        </w:rPr>
        <w:t>badania CAWI beneficjentów środków z budżetu LSR - ocena działań komunikacyjnych.</w:t>
      </w:r>
    </w:p>
    <w:p w14:paraId="6A06A1F2" w14:textId="77777777" w:rsidR="00B654CC" w:rsidRDefault="00B654CC" w:rsidP="00B654CC">
      <w:pPr>
        <w:jc w:val="both"/>
        <w:rPr>
          <w:rFonts w:ascii="Arial Narrow" w:hAnsi="Arial Narrow"/>
        </w:rPr>
      </w:pPr>
      <w:r w:rsidRPr="000E60CF">
        <w:rPr>
          <w:rFonts w:ascii="Arial Narrow" w:hAnsi="Arial Narrow"/>
        </w:rPr>
        <w:t xml:space="preserve">Działanie komunikacyjne, skoncentrowane na pozyskiwaniu informacji zwrotnej, </w:t>
      </w:r>
      <w:r w:rsidRPr="000E60CF">
        <w:rPr>
          <w:rFonts w:ascii="Arial Narrow" w:hAnsi="Arial Narrow"/>
          <w:b/>
        </w:rPr>
        <w:t xml:space="preserve">przeciwdziała wykluczeniu społecznemu </w:t>
      </w:r>
      <w:r w:rsidRPr="000E60CF">
        <w:rPr>
          <w:rFonts w:ascii="Arial Narrow" w:hAnsi="Arial Narrow"/>
        </w:rPr>
        <w:t xml:space="preserve">i wzmacnia kapitał społeczny, ponieważ dzięki różnorodności zastosowanych technik badawczych pozwala docierać z badaniami do różnych grup budujących społeczność lokalną obszaru LGD Korona Sądecka. Co istotne, proponowane środki przekazu są tak dobrane aby minimalizować ograniczenia dotarcia do grup </w:t>
      </w:r>
      <w:proofErr w:type="spellStart"/>
      <w:r w:rsidRPr="000E60CF">
        <w:rPr>
          <w:rFonts w:ascii="Arial Narrow" w:hAnsi="Arial Narrow"/>
        </w:rPr>
        <w:t>defaworyzowanych</w:t>
      </w:r>
      <w:proofErr w:type="spellEnd"/>
      <w:r w:rsidRPr="000E60CF">
        <w:rPr>
          <w:rFonts w:ascii="Arial Narrow" w:hAnsi="Arial Narrow"/>
        </w:rPr>
        <w:t xml:space="preserve"> czy zagrożonych wykluczeniem społecznym. </w:t>
      </w:r>
    </w:p>
    <w:p w14:paraId="1B7FC324" w14:textId="77777777" w:rsidR="00B654CC" w:rsidRPr="00B53126" w:rsidRDefault="00B654CC" w:rsidP="00B654CC">
      <w:pPr>
        <w:jc w:val="both"/>
        <w:rPr>
          <w:rFonts w:ascii="Arial Narrow" w:hAnsi="Arial Narrow"/>
          <w:color w:val="FF0000"/>
        </w:rPr>
      </w:pPr>
      <w:r w:rsidRPr="00020F9C">
        <w:rPr>
          <w:rFonts w:ascii="Arial Narrow" w:hAnsi="Arial Narrow"/>
        </w:rPr>
        <w:t xml:space="preserve">Zestaw działań komunikacyjnych, wraz z różnorodnym wachlarzem środków przekazu, został tak skonstruowany, aby stale, wielokanałowo i w sposób różnorodny, prowadzić szeroko zakrojone działania informacyjne i komunikacyjne (pozyskiwanie informacji zwrotnej) skierowane do grona adresatów celem zapewnienia pełnej realizacji LSR. Równocześnie </w:t>
      </w:r>
      <w:r w:rsidRPr="00020F9C">
        <w:rPr>
          <w:rFonts w:ascii="Arial Narrow" w:hAnsi="Arial Narrow"/>
          <w:b/>
        </w:rPr>
        <w:t>w sytuacji zaobserwowania problemów z realizacją LSR, niskim poparciem społecznym dla działań realizowanych przez LGD przewiduje się</w:t>
      </w:r>
      <w:r w:rsidRPr="00020F9C">
        <w:rPr>
          <w:rFonts w:ascii="Arial Narrow" w:hAnsi="Arial Narrow"/>
        </w:rPr>
        <w:t xml:space="preserve"> – na poziomie działań komunikacyjnych – intensyfikację danego działania komunikacyjnego, stosownie do zdiagnozowanego problemu oraz uruchomienie dodatkowych działań komunikacyjnych pierwotnie nie przewidzianych w planie komunikacji a mogących efektywnie wpłynąć na niwelację problemu</w:t>
      </w:r>
      <w:r w:rsidRPr="00B53126">
        <w:rPr>
          <w:rFonts w:ascii="Arial Narrow" w:hAnsi="Arial Narrow"/>
          <w:color w:val="FF0000"/>
        </w:rPr>
        <w:t xml:space="preserve">. </w:t>
      </w:r>
    </w:p>
    <w:p w14:paraId="0F6E0A15" w14:textId="77777777" w:rsidR="00B654CC" w:rsidRPr="000E60CF" w:rsidRDefault="00B654CC" w:rsidP="00B654CC">
      <w:pPr>
        <w:rPr>
          <w:rFonts w:ascii="Arial Narrow" w:hAnsi="Arial Narrow"/>
          <w:b/>
        </w:rPr>
      </w:pPr>
      <w:r w:rsidRPr="000E60CF">
        <w:rPr>
          <w:rFonts w:ascii="Arial Narrow" w:hAnsi="Arial Narrow"/>
          <w:b/>
        </w:rPr>
        <w:t xml:space="preserve">Adresaci działań komunikacyjnych. </w:t>
      </w:r>
    </w:p>
    <w:p w14:paraId="0B857E7B" w14:textId="77777777" w:rsidR="00B654CC" w:rsidRPr="000E60CF" w:rsidRDefault="00B654CC" w:rsidP="00B654CC">
      <w:pPr>
        <w:jc w:val="both"/>
        <w:rPr>
          <w:rFonts w:ascii="Arial Narrow" w:hAnsi="Arial Narrow"/>
        </w:rPr>
      </w:pPr>
      <w:r w:rsidRPr="000E60CF">
        <w:rPr>
          <w:rFonts w:ascii="Arial Narrow" w:hAnsi="Arial Narrow"/>
        </w:rPr>
        <w:t xml:space="preserve">W Planie Komunikacji zastosowano różne działania, i składające się na nie różne środki przekazu, aby ostateczny przekaz komunikacyjny miał zarówno tzw. powszechny charakter, ale także docierał do grup szczególnie zainteresowanych realizacją LSR. </w:t>
      </w:r>
    </w:p>
    <w:p w14:paraId="1B51E6AA" w14:textId="77777777" w:rsidR="00B654CC" w:rsidRPr="000E60CF" w:rsidRDefault="00B654CC" w:rsidP="00B654CC">
      <w:pPr>
        <w:jc w:val="both"/>
        <w:rPr>
          <w:rFonts w:ascii="Arial Narrow" w:hAnsi="Arial Narrow"/>
        </w:rPr>
      </w:pPr>
      <w:r w:rsidRPr="000E60CF">
        <w:rPr>
          <w:rFonts w:ascii="Arial Narrow" w:hAnsi="Arial Narrow"/>
        </w:rPr>
        <w:t xml:space="preserve">W Planie Komunikacji działania zaproponowane (i tym samym środki przekazu je realizujące) uwzględniają także tzw. </w:t>
      </w:r>
      <w:r w:rsidRPr="000E60CF">
        <w:rPr>
          <w:rFonts w:ascii="Arial Narrow" w:hAnsi="Arial Narrow"/>
          <w:b/>
        </w:rPr>
        <w:t>tło przekazu</w:t>
      </w:r>
      <w:r w:rsidRPr="000E60CF">
        <w:rPr>
          <w:rFonts w:ascii="Arial Narrow" w:hAnsi="Arial Narrow"/>
        </w:rPr>
        <w:t xml:space="preserve"> – przykładowo: spotkania bezpośrednie w sołectwach to odpowiedz na fakt, iż w społecznościach wiejskich kontakty bezpośrednie są najbardziej tradycyjnymi i przez to wiarygodnymi źródłami przekazu informacji, a użycie narzędzi internetowych to odpowiedź na ducha dzisiejszych czasów i powszechność elektronicznych form kontaktów międzyludzkich.</w:t>
      </w:r>
    </w:p>
    <w:p w14:paraId="300AC127" w14:textId="77777777" w:rsidR="00B654CC" w:rsidRPr="00581E0C" w:rsidRDefault="00B654CC" w:rsidP="00B654CC">
      <w:pPr>
        <w:jc w:val="both"/>
        <w:rPr>
          <w:rFonts w:ascii="Arial Narrow" w:hAnsi="Arial Narrow"/>
        </w:rPr>
      </w:pPr>
      <w:r w:rsidRPr="000E60CF">
        <w:rPr>
          <w:rFonts w:ascii="Arial Narrow" w:hAnsi="Arial Narrow"/>
        </w:rPr>
        <w:t>Grupy adresatów przekazu komunikacyjnego wyszczególnione w Planie Komunikacji to:</w:t>
      </w:r>
      <w:r>
        <w:rPr>
          <w:rFonts w:ascii="Arial Narrow" w:hAnsi="Arial Narrow"/>
        </w:rPr>
        <w:t xml:space="preserve"> </w:t>
      </w:r>
      <w:r w:rsidRPr="00581E0C">
        <w:rPr>
          <w:rFonts w:ascii="Arial Narrow" w:hAnsi="Arial Narrow"/>
        </w:rPr>
        <w:t>osoby fizyczne z terenu LGD Korona Sądecka,</w:t>
      </w:r>
      <w:r>
        <w:rPr>
          <w:rFonts w:ascii="Arial Narrow" w:hAnsi="Arial Narrow"/>
        </w:rPr>
        <w:t xml:space="preserve"> </w:t>
      </w:r>
      <w:r w:rsidRPr="00581E0C">
        <w:rPr>
          <w:rFonts w:ascii="Arial Narrow" w:hAnsi="Arial Narrow"/>
        </w:rPr>
        <w:t>przedsiębiorcy z terenu LGD Korona Sądecka,</w:t>
      </w:r>
      <w:r>
        <w:rPr>
          <w:rFonts w:ascii="Arial Narrow" w:hAnsi="Arial Narrow"/>
        </w:rPr>
        <w:t xml:space="preserve"> </w:t>
      </w:r>
      <w:r w:rsidRPr="00581E0C">
        <w:rPr>
          <w:rFonts w:ascii="Arial Narrow" w:hAnsi="Arial Narrow"/>
        </w:rPr>
        <w:t>organizacje pozarządowe z terenu LGD Korona Sądecka,</w:t>
      </w:r>
      <w:r>
        <w:rPr>
          <w:rFonts w:ascii="Arial Narrow" w:hAnsi="Arial Narrow"/>
        </w:rPr>
        <w:t xml:space="preserve"> </w:t>
      </w:r>
      <w:r w:rsidRPr="00581E0C">
        <w:rPr>
          <w:rFonts w:ascii="Arial Narrow" w:hAnsi="Arial Narrow"/>
        </w:rPr>
        <w:t>młodzież szkolna w wieku gimnazjalnym z terenu LGD Korona Sądecka,</w:t>
      </w:r>
      <w:r>
        <w:rPr>
          <w:rFonts w:ascii="Arial Narrow" w:hAnsi="Arial Narrow"/>
        </w:rPr>
        <w:t xml:space="preserve"> </w:t>
      </w:r>
      <w:r w:rsidRPr="00581E0C">
        <w:rPr>
          <w:rFonts w:ascii="Arial Narrow" w:hAnsi="Arial Narrow"/>
        </w:rPr>
        <w:t>samorządy gmin z obszary LGD Korona Sądecka,</w:t>
      </w:r>
      <w:r>
        <w:rPr>
          <w:rFonts w:ascii="Arial Narrow" w:hAnsi="Arial Narrow"/>
        </w:rPr>
        <w:t xml:space="preserve"> </w:t>
      </w:r>
      <w:r w:rsidRPr="00581E0C">
        <w:rPr>
          <w:rFonts w:ascii="Arial Narrow" w:hAnsi="Arial Narrow"/>
        </w:rPr>
        <w:t xml:space="preserve">społeczność obszaru LGD Korona Sądecka korzystająca z Internetu, </w:t>
      </w:r>
      <w:r>
        <w:rPr>
          <w:rFonts w:ascii="Arial Narrow" w:hAnsi="Arial Narrow"/>
        </w:rPr>
        <w:t xml:space="preserve"> </w:t>
      </w:r>
      <w:r w:rsidRPr="00581E0C">
        <w:rPr>
          <w:rFonts w:ascii="Arial Narrow" w:hAnsi="Arial Narrow"/>
        </w:rPr>
        <w:t>społeczność lokalna terenu LGD Korona Sądecka jako całość.</w:t>
      </w:r>
    </w:p>
    <w:p w14:paraId="27A0D441" w14:textId="77777777" w:rsidR="00B654CC" w:rsidRPr="000E60CF" w:rsidRDefault="00B654CC" w:rsidP="00B654CC">
      <w:pPr>
        <w:rPr>
          <w:rFonts w:ascii="Arial Narrow" w:hAnsi="Arial Narrow"/>
          <w:b/>
        </w:rPr>
      </w:pPr>
      <w:r w:rsidRPr="000E60CF">
        <w:rPr>
          <w:rFonts w:ascii="Arial Narrow" w:hAnsi="Arial Narrow"/>
          <w:b/>
        </w:rPr>
        <w:t xml:space="preserve">Analiza efektywności zastosowanych działań komunikacyjnych i środków przekazu. </w:t>
      </w:r>
    </w:p>
    <w:p w14:paraId="5FFB8858" w14:textId="77777777" w:rsidR="00B654CC" w:rsidRPr="000E60CF" w:rsidRDefault="00B654CC" w:rsidP="00B654CC">
      <w:pPr>
        <w:jc w:val="both"/>
        <w:rPr>
          <w:rFonts w:ascii="Arial Narrow" w:hAnsi="Arial Narrow"/>
        </w:rPr>
      </w:pPr>
      <w:r w:rsidRPr="000E60CF">
        <w:rPr>
          <w:rFonts w:ascii="Arial Narrow" w:hAnsi="Arial Narrow"/>
        </w:rPr>
        <w:t xml:space="preserve">W ramach Planu Komunikacji przewidziano badania efektywności stosownych działań komunikacyjnych i towarzyszących im środków przekazu poprzez realizację kilku metod badań społecznych, ilościowych – należą do nich: badanie poziomu zadowolenia mieszkańców prowadzone techniką PAPI (badania ankietowe w terenie), badania prowadzone kwestionariuszem ankiety w technice badań audytoryjnych (przy spotkaniach z mieszkańcami, młodzieżą, szkoleniach, itp.), badanie ankietą w wersji elektronicznej CAWI (do pobrania na stronie www LGD Korona Sądecka) oraz badanie CAWI beneficjentów środków z budżetu LSR. Zakłada się dokonywanie przeglądów efektywności w dwóch cyklach ewaluacyjnych: pierwszy po okresie 2016 – 1018 </w:t>
      </w:r>
      <w:r>
        <w:rPr>
          <w:rFonts w:ascii="Arial Narrow" w:hAnsi="Arial Narrow"/>
        </w:rPr>
        <w:t>i drugi po okresie 2019 – 2022.</w:t>
      </w:r>
      <w:r w:rsidRPr="000E60CF">
        <w:rPr>
          <w:rFonts w:ascii="Arial Narrow" w:hAnsi="Arial Narrow"/>
        </w:rPr>
        <w:t xml:space="preserve">Analiza uzyskanych wyników pozwoli zweryfikować jakość, skuteczność prowadzonych działań komunikacyjnych i może przyczynić się do weryfikacji Planu Komunikacji </w:t>
      </w:r>
      <w:r>
        <w:rPr>
          <w:rFonts w:ascii="Arial Narrow" w:hAnsi="Arial Narrow"/>
        </w:rPr>
        <w:t xml:space="preserve">(jeśli zajdzie taka potrzeba). </w:t>
      </w:r>
    </w:p>
    <w:p w14:paraId="4FAA83CA" w14:textId="77777777" w:rsidR="00B654CC" w:rsidRPr="000E60CF" w:rsidRDefault="00B654CC" w:rsidP="00B654CC">
      <w:pPr>
        <w:rPr>
          <w:rFonts w:ascii="Arial Narrow" w:hAnsi="Arial Narrow"/>
          <w:b/>
        </w:rPr>
      </w:pPr>
      <w:r w:rsidRPr="000E60CF">
        <w:rPr>
          <w:rFonts w:ascii="Arial Narrow" w:hAnsi="Arial Narrow"/>
          <w:b/>
        </w:rPr>
        <w:t xml:space="preserve">Opis wniosków/opinii zebranych podczas działań komunikacyjnych, sposobu ich wykorzystania w procesie realizacji LSR. </w:t>
      </w:r>
    </w:p>
    <w:p w14:paraId="5B8EC4D5" w14:textId="77777777" w:rsidR="00B654CC" w:rsidRPr="000E60CF" w:rsidRDefault="00B654CC" w:rsidP="00B654CC">
      <w:pPr>
        <w:jc w:val="both"/>
        <w:rPr>
          <w:rFonts w:ascii="Arial Narrow" w:hAnsi="Arial Narrow"/>
        </w:rPr>
      </w:pPr>
      <w:r w:rsidRPr="000E60CF">
        <w:rPr>
          <w:rFonts w:ascii="Arial Narrow" w:hAnsi="Arial Narrow"/>
        </w:rPr>
        <w:t>Realizacja 3 celu komunikacyjnego, poprzez prowadzenie cyklu badań społecznych (opis szczegółowy przewidzianych do podjęcia działań, środków przekazu i wskaźników wraz z harmonogramem zawarta w tabeli powyżej) dostarczy informacji na temat funkcjonowania LGD i realizacji LSR. Ponadto podczas działań prowadzonych przez LGD na przestrzeni realizacji LSR zostaną zastosowane dodatkowe, jakościowe metody pozyskiwania informacji o działalności LGD i realizacji LSR w postaci: prowadzonych krótkich wywiadów z respondentami (uczestnikami działań podejmowanych przez LGD) celem pozyskania informacji/zebrania opinii dotyczących działalności LGD i realizacji LSR. Pozyskane informacje (z różnych źródeł badawczych przewidzianych w Programie Komunikacji i opisane wcześniej) posłużą do aktualizacji LSR oraz usprawnianie działalności LGD. Tym samym przewiduje się dokonywanie przeglądów efektywności realizacji LSR i działania LGD. Planowana częstotliwość dokonywania</w:t>
      </w:r>
      <w:r w:rsidRPr="000E60CF">
        <w:rPr>
          <w:rFonts w:ascii="Arial Narrow" w:hAnsi="Arial Narrow"/>
          <w:b/>
        </w:rPr>
        <w:t xml:space="preserve"> </w:t>
      </w:r>
      <w:r w:rsidRPr="000E60CF">
        <w:rPr>
          <w:rFonts w:ascii="Arial Narrow" w:hAnsi="Arial Narrow"/>
        </w:rPr>
        <w:t>przeglądów efektywności realizacji LSR i działania LGD – w oparciu o wyniki uzyskane z badań - to okresy: 2016 – 2018, 2019 - 2021. Wyniki przeglądów (wnioski z nich wynikające), jeśli będą wskazywać na konieczność zmian funkcjonowania organów LGD, korekty procedur, itp., będą uwzględniane przy budowaniu rekomendacji dla LGD w zakresie realizacji działań czy rekomendacji w zakresie wdrażania LSR. Będą one także wchodzić  w skład zbiorczy zmian wynikających z monitoringu i ewaluacji (patrz: Procedura monitoringu ewaluacji LSR i LGD).</w:t>
      </w:r>
    </w:p>
    <w:p w14:paraId="0F22012A" w14:textId="77777777" w:rsidR="00B654CC" w:rsidRPr="00D13C4D" w:rsidRDefault="00B654CC" w:rsidP="00B654CC">
      <w:pPr>
        <w:rPr>
          <w:rFonts w:ascii="Arial Narrow" w:hAnsi="Arial Narrow"/>
          <w:b/>
        </w:rPr>
      </w:pPr>
      <w:r w:rsidRPr="000E60CF">
        <w:rPr>
          <w:rFonts w:ascii="Arial Narrow" w:hAnsi="Arial Narrow"/>
          <w:b/>
        </w:rPr>
        <w:t>Całkowity budżet przewidziany na działania komunikac</w:t>
      </w:r>
      <w:r>
        <w:rPr>
          <w:rFonts w:ascii="Arial Narrow" w:hAnsi="Arial Narrow"/>
          <w:b/>
        </w:rPr>
        <w:t xml:space="preserve">yjne w okresie realizacji LSR. </w:t>
      </w:r>
    </w:p>
    <w:p w14:paraId="26935D4F" w14:textId="77777777" w:rsidR="00B654CC" w:rsidRPr="000E60CF" w:rsidRDefault="00B654CC" w:rsidP="00B654CC">
      <w:pPr>
        <w:jc w:val="both"/>
        <w:rPr>
          <w:rFonts w:ascii="Arial Narrow" w:hAnsi="Arial Narrow"/>
        </w:rPr>
      </w:pPr>
      <w:r w:rsidRPr="000E60CF">
        <w:rPr>
          <w:rFonts w:ascii="Arial Narrow" w:hAnsi="Arial Narrow"/>
        </w:rPr>
        <w:t>W tabeli występują następujące skróty dotyczące poszczeg</w:t>
      </w:r>
      <w:r>
        <w:rPr>
          <w:rFonts w:ascii="Arial Narrow" w:hAnsi="Arial Narrow"/>
        </w:rPr>
        <w:t xml:space="preserve">ólnych działań komunikacyjnych: </w:t>
      </w:r>
      <w:r w:rsidRPr="000E60CF">
        <w:rPr>
          <w:rFonts w:ascii="Arial Narrow" w:hAnsi="Arial Narrow"/>
        </w:rPr>
        <w:t>A – komunikacja w oparciu o nowoczesne technologie przekazu</w:t>
      </w:r>
      <w:r>
        <w:rPr>
          <w:rFonts w:ascii="Arial Narrow" w:hAnsi="Arial Narrow"/>
        </w:rPr>
        <w:t xml:space="preserve">; </w:t>
      </w:r>
      <w:r w:rsidRPr="000E60CF">
        <w:rPr>
          <w:rFonts w:ascii="Arial Narrow" w:hAnsi="Arial Narrow"/>
        </w:rPr>
        <w:t>B – komun</w:t>
      </w:r>
      <w:r>
        <w:rPr>
          <w:rFonts w:ascii="Arial Narrow" w:hAnsi="Arial Narrow"/>
        </w:rPr>
        <w:t xml:space="preserve">ikacja w przekazie bezpośrednim; </w:t>
      </w:r>
      <w:r w:rsidRPr="000E60CF">
        <w:rPr>
          <w:rFonts w:ascii="Arial Narrow" w:hAnsi="Arial Narrow"/>
        </w:rPr>
        <w:t>C – kampania informacyjna dotyczącą informowania potencjalnych wnioskodawców o celach głównych LSR, zasadach przyznawania dofinasowania oraz typach operacji, które będą miały największe szanse wsparcia z budżetu LSR wraz ze wskazaniem zasadach interpretacji kryteriów oceny używanych</w:t>
      </w:r>
      <w:r>
        <w:rPr>
          <w:rFonts w:ascii="Arial Narrow" w:hAnsi="Arial Narrow"/>
        </w:rPr>
        <w:t xml:space="preserve"> przez radę LGD, </w:t>
      </w:r>
      <w:r w:rsidRPr="000E60CF">
        <w:rPr>
          <w:rFonts w:ascii="Arial Narrow" w:hAnsi="Arial Narrow"/>
        </w:rPr>
        <w:t>D – komunikacja zwrotna, czyli pozyskiwanie informacji o jakości usług świadczonych przez LGD Korona Sądecka.</w:t>
      </w:r>
    </w:p>
    <w:tbl>
      <w:tblPr>
        <w:tblStyle w:val="Tabela-Siatka"/>
        <w:tblW w:w="11506" w:type="dxa"/>
        <w:jc w:val="center"/>
        <w:tblLayout w:type="fixed"/>
        <w:tblLook w:val="04A0" w:firstRow="1" w:lastRow="0" w:firstColumn="1" w:lastColumn="0" w:noHBand="0" w:noVBand="1"/>
      </w:tblPr>
      <w:tblGrid>
        <w:gridCol w:w="1555"/>
        <w:gridCol w:w="981"/>
        <w:gridCol w:w="69"/>
        <w:gridCol w:w="912"/>
        <w:gridCol w:w="982"/>
        <w:gridCol w:w="981"/>
        <w:gridCol w:w="981"/>
        <w:gridCol w:w="982"/>
        <w:gridCol w:w="981"/>
        <w:gridCol w:w="535"/>
        <w:gridCol w:w="447"/>
        <w:gridCol w:w="603"/>
        <w:gridCol w:w="447"/>
        <w:gridCol w:w="1050"/>
      </w:tblGrid>
      <w:tr w:rsidR="00B654CC" w:rsidRPr="000E60CF" w14:paraId="694241AC" w14:textId="77777777" w:rsidTr="00046318">
        <w:trPr>
          <w:trHeight w:val="132"/>
          <w:jc w:val="center"/>
        </w:trPr>
        <w:tc>
          <w:tcPr>
            <w:tcW w:w="1555" w:type="dxa"/>
            <w:vMerge w:val="restart"/>
            <w:shd w:val="clear" w:color="auto" w:fill="D9D9D9" w:themeFill="background1" w:themeFillShade="D9"/>
          </w:tcPr>
          <w:p w14:paraId="7E6F6A40" w14:textId="77777777" w:rsidR="00B654CC" w:rsidRPr="007105AA" w:rsidRDefault="00B654CC" w:rsidP="00046318">
            <w:pPr>
              <w:keepNext/>
              <w:keepLines/>
              <w:jc w:val="center"/>
              <w:rPr>
                <w:rFonts w:ascii="Arial Narrow" w:hAnsi="Arial Narrow"/>
              </w:rPr>
            </w:pPr>
            <w:r w:rsidRPr="007105AA">
              <w:rPr>
                <w:rFonts w:ascii="Arial Narrow" w:hAnsi="Arial Narrow"/>
              </w:rPr>
              <w:t>Działanie komunikacyjne</w:t>
            </w:r>
          </w:p>
        </w:tc>
        <w:tc>
          <w:tcPr>
            <w:tcW w:w="1050" w:type="dxa"/>
            <w:gridSpan w:val="2"/>
            <w:shd w:val="clear" w:color="auto" w:fill="D9D9D9" w:themeFill="background1" w:themeFillShade="D9"/>
          </w:tcPr>
          <w:p w14:paraId="134C0F31" w14:textId="77777777" w:rsidR="00B654CC" w:rsidRPr="007105AA" w:rsidRDefault="00B654CC" w:rsidP="00046318">
            <w:pPr>
              <w:keepNext/>
              <w:keepLines/>
              <w:jc w:val="center"/>
              <w:rPr>
                <w:rFonts w:ascii="Arial Narrow" w:hAnsi="Arial Narrow"/>
              </w:rPr>
            </w:pPr>
          </w:p>
        </w:tc>
        <w:tc>
          <w:tcPr>
            <w:tcW w:w="8901" w:type="dxa"/>
            <w:gridSpan w:val="11"/>
            <w:shd w:val="clear" w:color="auto" w:fill="D9D9D9" w:themeFill="background1" w:themeFillShade="D9"/>
          </w:tcPr>
          <w:p w14:paraId="67EF7AAE" w14:textId="77777777" w:rsidR="00B654CC" w:rsidRPr="007105AA" w:rsidRDefault="00B654CC" w:rsidP="00046318">
            <w:pPr>
              <w:keepNext/>
              <w:keepLines/>
              <w:jc w:val="center"/>
              <w:rPr>
                <w:rFonts w:ascii="Arial Narrow" w:hAnsi="Arial Narrow"/>
              </w:rPr>
            </w:pPr>
            <w:r w:rsidRPr="007105AA">
              <w:rPr>
                <w:rFonts w:ascii="Arial Narrow" w:hAnsi="Arial Narrow"/>
              </w:rPr>
              <w:t>Wysokość środków w poszczególnych latach (</w:t>
            </w:r>
            <w:r>
              <w:rPr>
                <w:rFonts w:ascii="Arial Narrow" w:hAnsi="Arial Narrow"/>
              </w:rPr>
              <w:t>euro</w:t>
            </w:r>
            <w:r w:rsidRPr="007105AA">
              <w:rPr>
                <w:rFonts w:ascii="Arial Narrow" w:hAnsi="Arial Narrow"/>
              </w:rPr>
              <w:t>)</w:t>
            </w:r>
          </w:p>
        </w:tc>
      </w:tr>
      <w:tr w:rsidR="00B654CC" w:rsidRPr="000E60CF" w14:paraId="4913AAD3" w14:textId="77777777" w:rsidTr="00046318">
        <w:trPr>
          <w:trHeight w:val="272"/>
          <w:jc w:val="center"/>
        </w:trPr>
        <w:tc>
          <w:tcPr>
            <w:tcW w:w="1555" w:type="dxa"/>
            <w:vMerge/>
            <w:shd w:val="clear" w:color="auto" w:fill="D9D9D9" w:themeFill="background1" w:themeFillShade="D9"/>
          </w:tcPr>
          <w:p w14:paraId="2DDE42DF" w14:textId="77777777" w:rsidR="00B654CC" w:rsidRPr="007105AA" w:rsidRDefault="00B654CC" w:rsidP="00046318">
            <w:pPr>
              <w:keepNext/>
              <w:keepLines/>
              <w:jc w:val="center"/>
              <w:rPr>
                <w:rFonts w:ascii="Arial Narrow" w:hAnsi="Arial Narrow"/>
              </w:rPr>
            </w:pPr>
          </w:p>
        </w:tc>
        <w:tc>
          <w:tcPr>
            <w:tcW w:w="981" w:type="dxa"/>
            <w:shd w:val="clear" w:color="auto" w:fill="D9D9D9" w:themeFill="background1" w:themeFillShade="D9"/>
          </w:tcPr>
          <w:p w14:paraId="42B82141" w14:textId="77777777" w:rsidR="00B654CC" w:rsidRPr="007105AA" w:rsidRDefault="00B654CC" w:rsidP="00046318">
            <w:pPr>
              <w:keepNext/>
              <w:keepLines/>
              <w:jc w:val="center"/>
              <w:rPr>
                <w:rFonts w:ascii="Arial Narrow" w:hAnsi="Arial Narrow"/>
              </w:rPr>
            </w:pPr>
            <w:r w:rsidRPr="007105AA">
              <w:rPr>
                <w:rFonts w:ascii="Arial Narrow" w:hAnsi="Arial Narrow"/>
              </w:rPr>
              <w:t>2016</w:t>
            </w:r>
          </w:p>
        </w:tc>
        <w:tc>
          <w:tcPr>
            <w:tcW w:w="981" w:type="dxa"/>
            <w:gridSpan w:val="2"/>
            <w:shd w:val="clear" w:color="auto" w:fill="D9D9D9" w:themeFill="background1" w:themeFillShade="D9"/>
          </w:tcPr>
          <w:p w14:paraId="2CE095F4" w14:textId="77777777" w:rsidR="00B654CC" w:rsidRPr="007105AA" w:rsidRDefault="00B654CC" w:rsidP="00046318">
            <w:pPr>
              <w:keepNext/>
              <w:keepLines/>
              <w:jc w:val="center"/>
              <w:rPr>
                <w:rFonts w:ascii="Arial Narrow" w:hAnsi="Arial Narrow"/>
              </w:rPr>
            </w:pPr>
            <w:r w:rsidRPr="007105AA">
              <w:rPr>
                <w:rFonts w:ascii="Arial Narrow" w:hAnsi="Arial Narrow"/>
              </w:rPr>
              <w:t>2017</w:t>
            </w:r>
          </w:p>
        </w:tc>
        <w:tc>
          <w:tcPr>
            <w:tcW w:w="982" w:type="dxa"/>
            <w:shd w:val="clear" w:color="auto" w:fill="D9D9D9" w:themeFill="background1" w:themeFillShade="D9"/>
          </w:tcPr>
          <w:p w14:paraId="3EE5753A" w14:textId="77777777" w:rsidR="00B654CC" w:rsidRPr="007105AA" w:rsidRDefault="00B654CC" w:rsidP="00046318">
            <w:pPr>
              <w:keepNext/>
              <w:keepLines/>
              <w:jc w:val="center"/>
              <w:rPr>
                <w:rFonts w:ascii="Arial Narrow" w:hAnsi="Arial Narrow"/>
              </w:rPr>
            </w:pPr>
            <w:r w:rsidRPr="007105AA">
              <w:rPr>
                <w:rFonts w:ascii="Arial Narrow" w:hAnsi="Arial Narrow"/>
              </w:rPr>
              <w:t>2018</w:t>
            </w:r>
          </w:p>
        </w:tc>
        <w:tc>
          <w:tcPr>
            <w:tcW w:w="981" w:type="dxa"/>
            <w:shd w:val="clear" w:color="auto" w:fill="D9D9D9" w:themeFill="background1" w:themeFillShade="D9"/>
          </w:tcPr>
          <w:p w14:paraId="03CF05C5" w14:textId="77777777" w:rsidR="00B654CC" w:rsidRPr="007105AA" w:rsidRDefault="00B654CC" w:rsidP="00046318">
            <w:pPr>
              <w:keepNext/>
              <w:keepLines/>
              <w:jc w:val="center"/>
              <w:rPr>
                <w:rFonts w:ascii="Arial Narrow" w:hAnsi="Arial Narrow"/>
              </w:rPr>
            </w:pPr>
            <w:r w:rsidRPr="007105AA">
              <w:rPr>
                <w:rFonts w:ascii="Arial Narrow" w:hAnsi="Arial Narrow"/>
              </w:rPr>
              <w:t>2019</w:t>
            </w:r>
          </w:p>
        </w:tc>
        <w:tc>
          <w:tcPr>
            <w:tcW w:w="981" w:type="dxa"/>
            <w:shd w:val="clear" w:color="auto" w:fill="D9D9D9" w:themeFill="background1" w:themeFillShade="D9"/>
          </w:tcPr>
          <w:p w14:paraId="381D05EC" w14:textId="77777777" w:rsidR="00B654CC" w:rsidRPr="007105AA" w:rsidRDefault="00B654CC" w:rsidP="00046318">
            <w:pPr>
              <w:keepNext/>
              <w:keepLines/>
              <w:jc w:val="center"/>
              <w:rPr>
                <w:rFonts w:ascii="Arial Narrow" w:hAnsi="Arial Narrow"/>
              </w:rPr>
            </w:pPr>
            <w:r w:rsidRPr="007105AA">
              <w:rPr>
                <w:rFonts w:ascii="Arial Narrow" w:hAnsi="Arial Narrow"/>
              </w:rPr>
              <w:t>2020</w:t>
            </w:r>
          </w:p>
        </w:tc>
        <w:tc>
          <w:tcPr>
            <w:tcW w:w="982" w:type="dxa"/>
            <w:shd w:val="clear" w:color="auto" w:fill="D9D9D9" w:themeFill="background1" w:themeFillShade="D9"/>
          </w:tcPr>
          <w:p w14:paraId="4C7900C8" w14:textId="77777777" w:rsidR="00B654CC" w:rsidRPr="007105AA" w:rsidRDefault="00B654CC" w:rsidP="00046318">
            <w:pPr>
              <w:keepNext/>
              <w:keepLines/>
              <w:jc w:val="center"/>
              <w:rPr>
                <w:rFonts w:ascii="Arial Narrow" w:hAnsi="Arial Narrow"/>
              </w:rPr>
            </w:pPr>
            <w:r w:rsidRPr="007105AA">
              <w:rPr>
                <w:rFonts w:ascii="Arial Narrow" w:hAnsi="Arial Narrow"/>
              </w:rPr>
              <w:t>2021</w:t>
            </w:r>
          </w:p>
        </w:tc>
        <w:tc>
          <w:tcPr>
            <w:tcW w:w="981" w:type="dxa"/>
            <w:shd w:val="clear" w:color="auto" w:fill="D9D9D9" w:themeFill="background1" w:themeFillShade="D9"/>
          </w:tcPr>
          <w:p w14:paraId="591FCE86" w14:textId="77777777" w:rsidR="00B654CC" w:rsidRPr="007105AA" w:rsidRDefault="00B654CC" w:rsidP="00046318">
            <w:pPr>
              <w:keepNext/>
              <w:keepLines/>
              <w:jc w:val="center"/>
              <w:rPr>
                <w:rFonts w:ascii="Arial Narrow" w:hAnsi="Arial Narrow"/>
              </w:rPr>
            </w:pPr>
            <w:r w:rsidRPr="007105AA">
              <w:rPr>
                <w:rFonts w:ascii="Arial Narrow" w:hAnsi="Arial Narrow"/>
              </w:rPr>
              <w:t>2022</w:t>
            </w:r>
          </w:p>
        </w:tc>
        <w:tc>
          <w:tcPr>
            <w:tcW w:w="982" w:type="dxa"/>
            <w:gridSpan w:val="2"/>
            <w:shd w:val="clear" w:color="auto" w:fill="D9D9D9" w:themeFill="background1" w:themeFillShade="D9"/>
          </w:tcPr>
          <w:p w14:paraId="3442CAAA" w14:textId="77777777" w:rsidR="00B654CC" w:rsidRPr="007105AA" w:rsidRDefault="00B654CC" w:rsidP="00046318">
            <w:pPr>
              <w:keepNext/>
              <w:keepLines/>
              <w:jc w:val="center"/>
              <w:rPr>
                <w:rFonts w:ascii="Arial Narrow" w:hAnsi="Arial Narrow"/>
              </w:rPr>
            </w:pPr>
            <w:r w:rsidRPr="007105AA">
              <w:rPr>
                <w:rFonts w:ascii="Arial Narrow" w:hAnsi="Arial Narrow"/>
              </w:rPr>
              <w:t>2023</w:t>
            </w:r>
          </w:p>
        </w:tc>
        <w:tc>
          <w:tcPr>
            <w:tcW w:w="1050" w:type="dxa"/>
            <w:gridSpan w:val="2"/>
            <w:shd w:val="clear" w:color="auto" w:fill="D9D9D9" w:themeFill="background1" w:themeFillShade="D9"/>
          </w:tcPr>
          <w:p w14:paraId="0165A963" w14:textId="77777777" w:rsidR="00B654CC" w:rsidRPr="000E60CF" w:rsidRDefault="00B654CC" w:rsidP="00046318">
            <w:pPr>
              <w:keepNext/>
              <w:keepLines/>
              <w:jc w:val="center"/>
              <w:rPr>
                <w:rFonts w:ascii="Arial Narrow" w:hAnsi="Arial Narrow"/>
              </w:rPr>
            </w:pPr>
            <w:r>
              <w:rPr>
                <w:rFonts w:ascii="Arial Narrow" w:hAnsi="Arial Narrow"/>
              </w:rPr>
              <w:t>2024</w:t>
            </w:r>
          </w:p>
        </w:tc>
        <w:tc>
          <w:tcPr>
            <w:tcW w:w="1050" w:type="dxa"/>
            <w:shd w:val="clear" w:color="auto" w:fill="D9D9D9" w:themeFill="background1" w:themeFillShade="D9"/>
          </w:tcPr>
          <w:p w14:paraId="341FF556" w14:textId="77777777" w:rsidR="00B654CC" w:rsidRPr="000E60CF" w:rsidRDefault="00B654CC" w:rsidP="00046318">
            <w:pPr>
              <w:keepNext/>
              <w:keepLines/>
              <w:jc w:val="center"/>
              <w:rPr>
                <w:rFonts w:ascii="Arial Narrow" w:hAnsi="Arial Narrow"/>
              </w:rPr>
            </w:pPr>
            <w:r w:rsidRPr="000E60CF">
              <w:rPr>
                <w:rFonts w:ascii="Arial Narrow" w:hAnsi="Arial Narrow"/>
              </w:rPr>
              <w:t>razem</w:t>
            </w:r>
          </w:p>
        </w:tc>
      </w:tr>
      <w:tr w:rsidR="00B654CC" w:rsidRPr="000E60CF" w14:paraId="54FF178B" w14:textId="77777777" w:rsidTr="00046318">
        <w:trPr>
          <w:jc w:val="center"/>
        </w:trPr>
        <w:tc>
          <w:tcPr>
            <w:tcW w:w="1555" w:type="dxa"/>
          </w:tcPr>
          <w:p w14:paraId="128D4A0B" w14:textId="77777777" w:rsidR="00B654CC" w:rsidRPr="007105AA" w:rsidRDefault="00B654CC" w:rsidP="00046318">
            <w:pPr>
              <w:keepNext/>
              <w:keepLines/>
              <w:jc w:val="center"/>
              <w:rPr>
                <w:rFonts w:ascii="Arial Narrow" w:hAnsi="Arial Narrow"/>
              </w:rPr>
            </w:pPr>
            <w:r w:rsidRPr="007105AA">
              <w:rPr>
                <w:rFonts w:ascii="Arial Narrow" w:hAnsi="Arial Narrow"/>
              </w:rPr>
              <w:t>A</w:t>
            </w:r>
          </w:p>
        </w:tc>
        <w:tc>
          <w:tcPr>
            <w:tcW w:w="981" w:type="dxa"/>
          </w:tcPr>
          <w:p w14:paraId="515E3AA6" w14:textId="77777777" w:rsidR="00B654CC" w:rsidRPr="00C672BC" w:rsidRDefault="00B654CC" w:rsidP="00046318">
            <w:pPr>
              <w:keepNext/>
              <w:keepLines/>
              <w:jc w:val="center"/>
              <w:rPr>
                <w:rFonts w:ascii="Arial Narrow" w:hAnsi="Arial Narrow"/>
              </w:rPr>
            </w:pPr>
            <w:r>
              <w:rPr>
                <w:rFonts w:ascii="Arial Narrow" w:hAnsi="Arial Narrow"/>
              </w:rPr>
              <w:t xml:space="preserve"> 285</w:t>
            </w:r>
          </w:p>
        </w:tc>
        <w:tc>
          <w:tcPr>
            <w:tcW w:w="981" w:type="dxa"/>
            <w:gridSpan w:val="2"/>
          </w:tcPr>
          <w:p w14:paraId="26FCC40E" w14:textId="77777777" w:rsidR="00B654CC" w:rsidRPr="00C672BC" w:rsidRDefault="00B654CC" w:rsidP="00046318">
            <w:pPr>
              <w:keepNext/>
              <w:keepLines/>
              <w:jc w:val="center"/>
              <w:rPr>
                <w:rFonts w:ascii="Arial Narrow" w:hAnsi="Arial Narrow"/>
              </w:rPr>
            </w:pPr>
            <w:r>
              <w:rPr>
                <w:rFonts w:ascii="Arial Narrow" w:hAnsi="Arial Narrow"/>
              </w:rPr>
              <w:t xml:space="preserve"> 285 </w:t>
            </w:r>
          </w:p>
        </w:tc>
        <w:tc>
          <w:tcPr>
            <w:tcW w:w="982" w:type="dxa"/>
          </w:tcPr>
          <w:p w14:paraId="49FA0715" w14:textId="77777777" w:rsidR="00B654CC" w:rsidRPr="00C672BC" w:rsidRDefault="00B654CC" w:rsidP="00046318">
            <w:pPr>
              <w:keepNext/>
              <w:keepLines/>
              <w:jc w:val="center"/>
              <w:rPr>
                <w:rFonts w:ascii="Arial Narrow" w:hAnsi="Arial Narrow"/>
              </w:rPr>
            </w:pPr>
            <w:r>
              <w:rPr>
                <w:rFonts w:ascii="Arial Narrow" w:hAnsi="Arial Narrow"/>
              </w:rPr>
              <w:t xml:space="preserve"> 285</w:t>
            </w:r>
          </w:p>
        </w:tc>
        <w:tc>
          <w:tcPr>
            <w:tcW w:w="981" w:type="dxa"/>
          </w:tcPr>
          <w:p w14:paraId="17EE7ABC" w14:textId="77777777" w:rsidR="00B654CC" w:rsidRPr="00C672BC" w:rsidRDefault="00B654CC" w:rsidP="00046318">
            <w:pPr>
              <w:keepNext/>
              <w:keepLines/>
              <w:jc w:val="center"/>
              <w:rPr>
                <w:rFonts w:ascii="Arial Narrow" w:hAnsi="Arial Narrow"/>
              </w:rPr>
            </w:pPr>
            <w:r>
              <w:rPr>
                <w:rFonts w:ascii="Arial Narrow" w:hAnsi="Arial Narrow"/>
              </w:rPr>
              <w:t xml:space="preserve"> 285</w:t>
            </w:r>
          </w:p>
        </w:tc>
        <w:tc>
          <w:tcPr>
            <w:tcW w:w="981" w:type="dxa"/>
          </w:tcPr>
          <w:p w14:paraId="32E74A6D" w14:textId="77777777" w:rsidR="00B654CC" w:rsidRPr="00C672BC" w:rsidRDefault="00B654CC" w:rsidP="00046318">
            <w:pPr>
              <w:keepNext/>
              <w:keepLines/>
              <w:jc w:val="center"/>
              <w:rPr>
                <w:rFonts w:ascii="Arial Narrow" w:hAnsi="Arial Narrow"/>
              </w:rPr>
            </w:pPr>
            <w:r>
              <w:rPr>
                <w:rFonts w:ascii="Arial Narrow" w:hAnsi="Arial Narrow"/>
              </w:rPr>
              <w:t xml:space="preserve"> 3.847,50</w:t>
            </w:r>
          </w:p>
        </w:tc>
        <w:tc>
          <w:tcPr>
            <w:tcW w:w="982" w:type="dxa"/>
          </w:tcPr>
          <w:p w14:paraId="6E1F000D" w14:textId="77777777" w:rsidR="00B654CC" w:rsidRPr="00C672BC" w:rsidRDefault="00B654CC" w:rsidP="00046318">
            <w:pPr>
              <w:keepNext/>
              <w:keepLines/>
              <w:jc w:val="center"/>
              <w:rPr>
                <w:rFonts w:ascii="Arial Narrow" w:hAnsi="Arial Narrow"/>
              </w:rPr>
            </w:pPr>
            <w:r>
              <w:rPr>
                <w:rFonts w:ascii="Arial Narrow" w:hAnsi="Arial Narrow"/>
              </w:rPr>
              <w:t xml:space="preserve"> 285</w:t>
            </w:r>
          </w:p>
        </w:tc>
        <w:tc>
          <w:tcPr>
            <w:tcW w:w="981" w:type="dxa"/>
          </w:tcPr>
          <w:p w14:paraId="3651E55D" w14:textId="77777777" w:rsidR="00B654CC" w:rsidRPr="00C672BC" w:rsidRDefault="00B654CC" w:rsidP="00046318">
            <w:pPr>
              <w:keepNext/>
              <w:keepLines/>
              <w:jc w:val="center"/>
              <w:rPr>
                <w:rFonts w:ascii="Arial Narrow" w:hAnsi="Arial Narrow"/>
              </w:rPr>
            </w:pPr>
            <w:r>
              <w:rPr>
                <w:rFonts w:ascii="Arial Narrow" w:hAnsi="Arial Narrow"/>
              </w:rPr>
              <w:t xml:space="preserve"> 285</w:t>
            </w:r>
          </w:p>
        </w:tc>
        <w:tc>
          <w:tcPr>
            <w:tcW w:w="982" w:type="dxa"/>
            <w:gridSpan w:val="2"/>
          </w:tcPr>
          <w:p w14:paraId="7ED8F753" w14:textId="77777777" w:rsidR="00B654CC" w:rsidRPr="00C672BC" w:rsidRDefault="00B654CC" w:rsidP="00046318">
            <w:pPr>
              <w:keepNext/>
              <w:keepLines/>
              <w:jc w:val="center"/>
              <w:rPr>
                <w:rFonts w:ascii="Arial Narrow" w:hAnsi="Arial Narrow"/>
              </w:rPr>
            </w:pPr>
            <w:r>
              <w:rPr>
                <w:rFonts w:ascii="Arial Narrow" w:hAnsi="Arial Narrow"/>
              </w:rPr>
              <w:t xml:space="preserve"> 142,50</w:t>
            </w:r>
          </w:p>
        </w:tc>
        <w:tc>
          <w:tcPr>
            <w:tcW w:w="1050" w:type="dxa"/>
            <w:gridSpan w:val="2"/>
          </w:tcPr>
          <w:p w14:paraId="6495237C" w14:textId="77777777" w:rsidR="00B654CC" w:rsidRDefault="00B654CC" w:rsidP="00046318">
            <w:pPr>
              <w:keepNext/>
              <w:keepLines/>
              <w:jc w:val="center"/>
              <w:rPr>
                <w:rFonts w:ascii="Arial Narrow" w:hAnsi="Arial Narrow"/>
              </w:rPr>
            </w:pPr>
            <w:r>
              <w:rPr>
                <w:rFonts w:ascii="Arial Narrow" w:hAnsi="Arial Narrow"/>
              </w:rPr>
              <w:t>142,50</w:t>
            </w:r>
          </w:p>
        </w:tc>
        <w:tc>
          <w:tcPr>
            <w:tcW w:w="1050" w:type="dxa"/>
          </w:tcPr>
          <w:p w14:paraId="487F4176" w14:textId="77777777" w:rsidR="00B654CC" w:rsidRPr="00C672BC" w:rsidRDefault="00B654CC" w:rsidP="00046318">
            <w:pPr>
              <w:keepNext/>
              <w:keepLines/>
              <w:jc w:val="center"/>
              <w:rPr>
                <w:rFonts w:ascii="Arial Narrow" w:hAnsi="Arial Narrow"/>
              </w:rPr>
            </w:pPr>
            <w:r>
              <w:rPr>
                <w:rFonts w:ascii="Arial Narrow" w:hAnsi="Arial Narrow"/>
              </w:rPr>
              <w:t xml:space="preserve"> 5.842,50</w:t>
            </w:r>
          </w:p>
        </w:tc>
      </w:tr>
      <w:tr w:rsidR="00B654CC" w:rsidRPr="003B47C9" w14:paraId="44031C9C" w14:textId="77777777" w:rsidTr="00046318">
        <w:trPr>
          <w:jc w:val="center"/>
        </w:trPr>
        <w:tc>
          <w:tcPr>
            <w:tcW w:w="1555" w:type="dxa"/>
          </w:tcPr>
          <w:p w14:paraId="59371ADE" w14:textId="77777777" w:rsidR="00B654CC" w:rsidRPr="007105AA" w:rsidRDefault="00B654CC" w:rsidP="00046318">
            <w:pPr>
              <w:keepNext/>
              <w:keepLines/>
              <w:jc w:val="center"/>
              <w:rPr>
                <w:rFonts w:ascii="Arial Narrow" w:hAnsi="Arial Narrow"/>
              </w:rPr>
            </w:pPr>
            <w:r w:rsidRPr="007105AA">
              <w:rPr>
                <w:rFonts w:ascii="Arial Narrow" w:hAnsi="Arial Narrow"/>
              </w:rPr>
              <w:t>B</w:t>
            </w:r>
          </w:p>
        </w:tc>
        <w:tc>
          <w:tcPr>
            <w:tcW w:w="981" w:type="dxa"/>
          </w:tcPr>
          <w:p w14:paraId="320E9BA7" w14:textId="77777777" w:rsidR="00B654CC" w:rsidRPr="00C672BC" w:rsidRDefault="00B654CC" w:rsidP="00046318">
            <w:pPr>
              <w:keepNext/>
              <w:keepLines/>
              <w:jc w:val="center"/>
              <w:rPr>
                <w:rFonts w:ascii="Arial Narrow" w:hAnsi="Arial Narrow"/>
              </w:rPr>
            </w:pPr>
            <w:r>
              <w:rPr>
                <w:rFonts w:ascii="Arial Narrow" w:hAnsi="Arial Narrow"/>
              </w:rPr>
              <w:t xml:space="preserve"> 712,50</w:t>
            </w:r>
          </w:p>
        </w:tc>
        <w:tc>
          <w:tcPr>
            <w:tcW w:w="981" w:type="dxa"/>
            <w:gridSpan w:val="2"/>
          </w:tcPr>
          <w:p w14:paraId="757629CF" w14:textId="77777777" w:rsidR="00B654CC" w:rsidRPr="00C672BC" w:rsidRDefault="00B654CC" w:rsidP="00046318">
            <w:pPr>
              <w:keepNext/>
              <w:keepLines/>
              <w:jc w:val="center"/>
              <w:rPr>
                <w:rFonts w:ascii="Arial Narrow" w:hAnsi="Arial Narrow"/>
              </w:rPr>
            </w:pPr>
            <w:r>
              <w:rPr>
                <w:rFonts w:ascii="Arial Narrow" w:hAnsi="Arial Narrow"/>
              </w:rPr>
              <w:t xml:space="preserve"> 2.375</w:t>
            </w:r>
          </w:p>
        </w:tc>
        <w:tc>
          <w:tcPr>
            <w:tcW w:w="982" w:type="dxa"/>
          </w:tcPr>
          <w:p w14:paraId="512EE9BA" w14:textId="77777777" w:rsidR="00B654CC" w:rsidRPr="00C672BC" w:rsidRDefault="00B654CC" w:rsidP="00046318">
            <w:pPr>
              <w:keepNext/>
              <w:keepLines/>
              <w:jc w:val="center"/>
              <w:rPr>
                <w:rFonts w:ascii="Arial Narrow" w:hAnsi="Arial Narrow"/>
              </w:rPr>
            </w:pPr>
            <w:r>
              <w:rPr>
                <w:rFonts w:ascii="Arial Narrow" w:hAnsi="Arial Narrow"/>
              </w:rPr>
              <w:t xml:space="preserve"> 712,50</w:t>
            </w:r>
          </w:p>
        </w:tc>
        <w:tc>
          <w:tcPr>
            <w:tcW w:w="981" w:type="dxa"/>
          </w:tcPr>
          <w:p w14:paraId="0FC96468" w14:textId="77777777" w:rsidR="00B654CC" w:rsidRPr="00C672BC" w:rsidRDefault="00B654CC" w:rsidP="00046318">
            <w:pPr>
              <w:keepNext/>
              <w:keepLines/>
              <w:jc w:val="center"/>
              <w:rPr>
                <w:rFonts w:ascii="Arial Narrow" w:hAnsi="Arial Narrow"/>
              </w:rPr>
            </w:pPr>
            <w:r>
              <w:rPr>
                <w:rFonts w:ascii="Arial Narrow" w:hAnsi="Arial Narrow"/>
              </w:rPr>
              <w:t xml:space="preserve"> 2.375</w:t>
            </w:r>
          </w:p>
        </w:tc>
        <w:tc>
          <w:tcPr>
            <w:tcW w:w="981" w:type="dxa"/>
          </w:tcPr>
          <w:p w14:paraId="3C1DA979" w14:textId="77777777" w:rsidR="00B654CC" w:rsidRPr="00C672BC" w:rsidRDefault="00B654CC" w:rsidP="00046318">
            <w:pPr>
              <w:keepNext/>
              <w:keepLines/>
              <w:jc w:val="center"/>
              <w:rPr>
                <w:rFonts w:ascii="Arial Narrow" w:hAnsi="Arial Narrow"/>
              </w:rPr>
            </w:pPr>
            <w:r>
              <w:rPr>
                <w:rFonts w:ascii="Arial Narrow" w:hAnsi="Arial Narrow"/>
              </w:rPr>
              <w:t xml:space="preserve"> 712,50</w:t>
            </w:r>
          </w:p>
        </w:tc>
        <w:tc>
          <w:tcPr>
            <w:tcW w:w="982" w:type="dxa"/>
          </w:tcPr>
          <w:p w14:paraId="58FB4991" w14:textId="77777777" w:rsidR="00B654CC" w:rsidRPr="00C672BC" w:rsidRDefault="00B654CC" w:rsidP="00046318">
            <w:pPr>
              <w:keepNext/>
              <w:keepLines/>
              <w:jc w:val="center"/>
              <w:rPr>
                <w:rFonts w:ascii="Arial Narrow" w:hAnsi="Arial Narrow"/>
              </w:rPr>
            </w:pPr>
            <w:r>
              <w:rPr>
                <w:rFonts w:ascii="Arial Narrow" w:hAnsi="Arial Narrow"/>
              </w:rPr>
              <w:t xml:space="preserve"> 712,50</w:t>
            </w:r>
          </w:p>
        </w:tc>
        <w:tc>
          <w:tcPr>
            <w:tcW w:w="981" w:type="dxa"/>
          </w:tcPr>
          <w:p w14:paraId="3B422BDF" w14:textId="77777777" w:rsidR="00B654CC" w:rsidRPr="00C672BC" w:rsidRDefault="00B654CC" w:rsidP="00046318">
            <w:pPr>
              <w:keepNext/>
              <w:keepLines/>
              <w:jc w:val="center"/>
              <w:rPr>
                <w:rFonts w:ascii="Arial Narrow" w:hAnsi="Arial Narrow"/>
              </w:rPr>
            </w:pPr>
            <w:r>
              <w:rPr>
                <w:rFonts w:ascii="Arial Narrow" w:hAnsi="Arial Narrow"/>
              </w:rPr>
              <w:t xml:space="preserve"> 3.087,50</w:t>
            </w:r>
          </w:p>
        </w:tc>
        <w:tc>
          <w:tcPr>
            <w:tcW w:w="982" w:type="dxa"/>
            <w:gridSpan w:val="2"/>
          </w:tcPr>
          <w:p w14:paraId="7499EEF0" w14:textId="77777777" w:rsidR="00B654CC" w:rsidRPr="00C672BC" w:rsidRDefault="00B654CC" w:rsidP="00046318">
            <w:pPr>
              <w:keepNext/>
              <w:keepLines/>
              <w:jc w:val="center"/>
              <w:rPr>
                <w:rFonts w:ascii="Arial Narrow" w:hAnsi="Arial Narrow"/>
              </w:rPr>
            </w:pPr>
            <w:r w:rsidRPr="00C672BC">
              <w:rPr>
                <w:rFonts w:ascii="Arial Narrow" w:hAnsi="Arial Narrow"/>
              </w:rPr>
              <w:t>-</w:t>
            </w:r>
          </w:p>
        </w:tc>
        <w:tc>
          <w:tcPr>
            <w:tcW w:w="1050" w:type="dxa"/>
            <w:gridSpan w:val="2"/>
          </w:tcPr>
          <w:p w14:paraId="507060BA" w14:textId="77777777" w:rsidR="00B654CC" w:rsidRDefault="00B654CC" w:rsidP="00046318">
            <w:pPr>
              <w:keepNext/>
              <w:keepLines/>
              <w:jc w:val="center"/>
              <w:rPr>
                <w:rFonts w:ascii="Arial Narrow" w:hAnsi="Arial Narrow"/>
              </w:rPr>
            </w:pPr>
          </w:p>
        </w:tc>
        <w:tc>
          <w:tcPr>
            <w:tcW w:w="1050" w:type="dxa"/>
          </w:tcPr>
          <w:p w14:paraId="023B9D03" w14:textId="77777777" w:rsidR="00B654CC" w:rsidRPr="00C672BC" w:rsidRDefault="00B654CC" w:rsidP="00046318">
            <w:pPr>
              <w:keepNext/>
              <w:keepLines/>
              <w:jc w:val="center"/>
              <w:rPr>
                <w:rFonts w:ascii="Arial Narrow" w:hAnsi="Arial Narrow"/>
              </w:rPr>
            </w:pPr>
            <w:r>
              <w:rPr>
                <w:rFonts w:ascii="Arial Narrow" w:hAnsi="Arial Narrow"/>
              </w:rPr>
              <w:t xml:space="preserve"> 10.687,50</w:t>
            </w:r>
          </w:p>
        </w:tc>
      </w:tr>
      <w:tr w:rsidR="00B654CC" w:rsidRPr="000E60CF" w14:paraId="659F44A8" w14:textId="77777777" w:rsidTr="00046318">
        <w:trPr>
          <w:jc w:val="center"/>
        </w:trPr>
        <w:tc>
          <w:tcPr>
            <w:tcW w:w="1555" w:type="dxa"/>
          </w:tcPr>
          <w:p w14:paraId="466D6012" w14:textId="77777777" w:rsidR="00B654CC" w:rsidRPr="007105AA" w:rsidRDefault="00B654CC" w:rsidP="00046318">
            <w:pPr>
              <w:keepNext/>
              <w:keepLines/>
              <w:jc w:val="center"/>
              <w:rPr>
                <w:rFonts w:ascii="Arial Narrow" w:hAnsi="Arial Narrow"/>
              </w:rPr>
            </w:pPr>
            <w:r w:rsidRPr="007105AA">
              <w:rPr>
                <w:rFonts w:ascii="Arial Narrow" w:hAnsi="Arial Narrow"/>
              </w:rPr>
              <w:t>C</w:t>
            </w:r>
          </w:p>
        </w:tc>
        <w:tc>
          <w:tcPr>
            <w:tcW w:w="981" w:type="dxa"/>
          </w:tcPr>
          <w:p w14:paraId="6D0B6362" w14:textId="77777777" w:rsidR="00B654CC" w:rsidRPr="00C672BC" w:rsidRDefault="00B654CC" w:rsidP="00046318">
            <w:pPr>
              <w:keepNext/>
              <w:keepLines/>
              <w:jc w:val="center"/>
              <w:rPr>
                <w:rFonts w:ascii="Arial Narrow" w:hAnsi="Arial Narrow"/>
              </w:rPr>
            </w:pPr>
            <w:r>
              <w:rPr>
                <w:rFonts w:ascii="Arial Narrow" w:hAnsi="Arial Narrow"/>
              </w:rPr>
              <w:t xml:space="preserve"> 4.702,50</w:t>
            </w:r>
          </w:p>
        </w:tc>
        <w:tc>
          <w:tcPr>
            <w:tcW w:w="981" w:type="dxa"/>
            <w:gridSpan w:val="2"/>
          </w:tcPr>
          <w:p w14:paraId="68F0A66D" w14:textId="77777777" w:rsidR="00B654CC" w:rsidRPr="00C672BC" w:rsidRDefault="00B654CC" w:rsidP="00046318">
            <w:pPr>
              <w:keepNext/>
              <w:keepLines/>
              <w:jc w:val="center"/>
              <w:rPr>
                <w:rFonts w:ascii="Arial Narrow" w:hAnsi="Arial Narrow"/>
              </w:rPr>
            </w:pPr>
            <w:r>
              <w:rPr>
                <w:rFonts w:ascii="Arial Narrow" w:hAnsi="Arial Narrow"/>
              </w:rPr>
              <w:t xml:space="preserve"> 8.027,50</w:t>
            </w:r>
          </w:p>
        </w:tc>
        <w:tc>
          <w:tcPr>
            <w:tcW w:w="982" w:type="dxa"/>
          </w:tcPr>
          <w:p w14:paraId="732D9F4D" w14:textId="77777777" w:rsidR="00B654CC" w:rsidRPr="00C672BC" w:rsidRDefault="00B654CC" w:rsidP="00046318">
            <w:pPr>
              <w:keepNext/>
              <w:keepLines/>
              <w:jc w:val="center"/>
              <w:rPr>
                <w:rFonts w:ascii="Arial Narrow" w:hAnsi="Arial Narrow"/>
              </w:rPr>
            </w:pPr>
            <w:r>
              <w:rPr>
                <w:rFonts w:ascii="Arial Narrow" w:hAnsi="Arial Narrow"/>
              </w:rPr>
              <w:t xml:space="preserve"> 8.027,50</w:t>
            </w:r>
          </w:p>
        </w:tc>
        <w:tc>
          <w:tcPr>
            <w:tcW w:w="981" w:type="dxa"/>
          </w:tcPr>
          <w:p w14:paraId="384548E8" w14:textId="77777777" w:rsidR="00B654CC" w:rsidRPr="00C672BC" w:rsidRDefault="00B654CC" w:rsidP="00046318">
            <w:pPr>
              <w:keepNext/>
              <w:keepLines/>
              <w:jc w:val="center"/>
              <w:rPr>
                <w:rFonts w:ascii="Arial Narrow" w:hAnsi="Arial Narrow"/>
              </w:rPr>
            </w:pPr>
            <w:r>
              <w:rPr>
                <w:rFonts w:ascii="Arial Narrow" w:hAnsi="Arial Narrow"/>
              </w:rPr>
              <w:t xml:space="preserve"> 8.027,50</w:t>
            </w:r>
          </w:p>
        </w:tc>
        <w:tc>
          <w:tcPr>
            <w:tcW w:w="981" w:type="dxa"/>
          </w:tcPr>
          <w:p w14:paraId="550AB08A" w14:textId="77777777" w:rsidR="00B654CC" w:rsidRPr="00C672BC" w:rsidRDefault="00B654CC" w:rsidP="00046318">
            <w:pPr>
              <w:keepNext/>
              <w:keepLines/>
              <w:jc w:val="center"/>
              <w:rPr>
                <w:rFonts w:ascii="Arial Narrow" w:hAnsi="Arial Narrow"/>
              </w:rPr>
            </w:pPr>
            <w:r>
              <w:rPr>
                <w:rFonts w:ascii="Arial Narrow" w:hAnsi="Arial Narrow"/>
              </w:rPr>
              <w:t xml:space="preserve"> 8.027,50</w:t>
            </w:r>
          </w:p>
        </w:tc>
        <w:tc>
          <w:tcPr>
            <w:tcW w:w="982" w:type="dxa"/>
          </w:tcPr>
          <w:p w14:paraId="16238A2F" w14:textId="77777777" w:rsidR="00B654CC" w:rsidRPr="00C672BC" w:rsidRDefault="00B654CC" w:rsidP="00046318">
            <w:pPr>
              <w:keepNext/>
              <w:keepLines/>
              <w:jc w:val="center"/>
              <w:rPr>
                <w:rFonts w:ascii="Arial Narrow" w:hAnsi="Arial Narrow"/>
              </w:rPr>
            </w:pPr>
            <w:r>
              <w:rPr>
                <w:rFonts w:ascii="Arial Narrow" w:hAnsi="Arial Narrow"/>
              </w:rPr>
              <w:t xml:space="preserve"> 6.650</w:t>
            </w:r>
          </w:p>
        </w:tc>
        <w:tc>
          <w:tcPr>
            <w:tcW w:w="981" w:type="dxa"/>
          </w:tcPr>
          <w:p w14:paraId="6C78DDB3" w14:textId="77777777" w:rsidR="00B654CC" w:rsidRPr="00C672BC" w:rsidRDefault="00B654CC" w:rsidP="00046318">
            <w:pPr>
              <w:keepNext/>
              <w:keepLines/>
              <w:jc w:val="center"/>
              <w:rPr>
                <w:rFonts w:ascii="Arial Narrow" w:hAnsi="Arial Narrow"/>
              </w:rPr>
            </w:pPr>
            <w:r>
              <w:rPr>
                <w:rFonts w:ascii="Arial Narrow" w:hAnsi="Arial Narrow"/>
              </w:rPr>
              <w:t xml:space="preserve"> 6.650</w:t>
            </w:r>
          </w:p>
        </w:tc>
        <w:tc>
          <w:tcPr>
            <w:tcW w:w="982" w:type="dxa"/>
            <w:gridSpan w:val="2"/>
          </w:tcPr>
          <w:p w14:paraId="73DE17CE" w14:textId="77777777" w:rsidR="00B654CC" w:rsidRPr="00C672BC" w:rsidRDefault="00B654CC" w:rsidP="00046318">
            <w:pPr>
              <w:keepNext/>
              <w:keepLines/>
              <w:jc w:val="center"/>
              <w:rPr>
                <w:rFonts w:ascii="Arial Narrow" w:hAnsi="Arial Narrow"/>
              </w:rPr>
            </w:pPr>
            <w:r w:rsidRPr="00C672BC">
              <w:rPr>
                <w:rFonts w:ascii="Arial Narrow" w:hAnsi="Arial Narrow"/>
              </w:rPr>
              <w:t>-</w:t>
            </w:r>
          </w:p>
        </w:tc>
        <w:tc>
          <w:tcPr>
            <w:tcW w:w="1050" w:type="dxa"/>
            <w:gridSpan w:val="2"/>
          </w:tcPr>
          <w:p w14:paraId="2A443CBD" w14:textId="77777777" w:rsidR="00B654CC" w:rsidRDefault="00B654CC" w:rsidP="00046318">
            <w:pPr>
              <w:keepNext/>
              <w:keepLines/>
              <w:jc w:val="center"/>
              <w:rPr>
                <w:rFonts w:ascii="Arial Narrow" w:hAnsi="Arial Narrow"/>
              </w:rPr>
            </w:pPr>
          </w:p>
        </w:tc>
        <w:tc>
          <w:tcPr>
            <w:tcW w:w="1050" w:type="dxa"/>
          </w:tcPr>
          <w:p w14:paraId="16DADEBA" w14:textId="77777777" w:rsidR="00B654CC" w:rsidRPr="00C672BC" w:rsidRDefault="00B654CC" w:rsidP="00046318">
            <w:pPr>
              <w:keepNext/>
              <w:keepLines/>
              <w:jc w:val="center"/>
              <w:rPr>
                <w:rFonts w:ascii="Arial Narrow" w:hAnsi="Arial Narrow"/>
              </w:rPr>
            </w:pPr>
            <w:r>
              <w:rPr>
                <w:rFonts w:ascii="Arial Narrow" w:hAnsi="Arial Narrow"/>
              </w:rPr>
              <w:t xml:space="preserve"> 50.112,50</w:t>
            </w:r>
          </w:p>
        </w:tc>
      </w:tr>
      <w:tr w:rsidR="00B654CC" w:rsidRPr="000E60CF" w14:paraId="7FB4AD87" w14:textId="77777777" w:rsidTr="00046318">
        <w:trPr>
          <w:jc w:val="center"/>
        </w:trPr>
        <w:tc>
          <w:tcPr>
            <w:tcW w:w="1555" w:type="dxa"/>
          </w:tcPr>
          <w:p w14:paraId="2A19DEFD" w14:textId="77777777" w:rsidR="00B654CC" w:rsidRPr="007105AA" w:rsidRDefault="00B654CC" w:rsidP="00046318">
            <w:pPr>
              <w:keepNext/>
              <w:keepLines/>
              <w:jc w:val="center"/>
              <w:rPr>
                <w:rFonts w:ascii="Arial Narrow" w:hAnsi="Arial Narrow"/>
              </w:rPr>
            </w:pPr>
            <w:r w:rsidRPr="007105AA">
              <w:rPr>
                <w:rFonts w:ascii="Arial Narrow" w:hAnsi="Arial Narrow"/>
              </w:rPr>
              <w:t>D</w:t>
            </w:r>
          </w:p>
        </w:tc>
        <w:tc>
          <w:tcPr>
            <w:tcW w:w="981" w:type="dxa"/>
          </w:tcPr>
          <w:p w14:paraId="3D8C5059" w14:textId="77777777" w:rsidR="00B654CC" w:rsidRPr="00C672BC" w:rsidRDefault="00B654CC" w:rsidP="00046318">
            <w:pPr>
              <w:keepNext/>
              <w:keepLines/>
              <w:jc w:val="center"/>
              <w:rPr>
                <w:rFonts w:ascii="Arial Narrow" w:hAnsi="Arial Narrow"/>
              </w:rPr>
            </w:pPr>
            <w:r>
              <w:rPr>
                <w:rFonts w:ascii="Arial Narrow" w:hAnsi="Arial Narrow"/>
              </w:rPr>
              <w:t xml:space="preserve"> 475</w:t>
            </w:r>
          </w:p>
        </w:tc>
        <w:tc>
          <w:tcPr>
            <w:tcW w:w="981" w:type="dxa"/>
            <w:gridSpan w:val="2"/>
          </w:tcPr>
          <w:p w14:paraId="4AF34843" w14:textId="77777777" w:rsidR="00B654CC" w:rsidRPr="00C672BC" w:rsidRDefault="00B654CC" w:rsidP="00046318">
            <w:pPr>
              <w:keepNext/>
              <w:keepLines/>
              <w:jc w:val="center"/>
              <w:rPr>
                <w:rFonts w:ascii="Arial Narrow" w:hAnsi="Arial Narrow"/>
              </w:rPr>
            </w:pPr>
            <w:r w:rsidRPr="00C672BC">
              <w:rPr>
                <w:rFonts w:ascii="Arial Narrow" w:hAnsi="Arial Narrow"/>
              </w:rPr>
              <w:t>-</w:t>
            </w:r>
          </w:p>
        </w:tc>
        <w:tc>
          <w:tcPr>
            <w:tcW w:w="982" w:type="dxa"/>
          </w:tcPr>
          <w:p w14:paraId="72281BB0" w14:textId="77777777" w:rsidR="00B654CC" w:rsidRPr="00C672BC" w:rsidRDefault="00B654CC" w:rsidP="00046318">
            <w:pPr>
              <w:keepNext/>
              <w:keepLines/>
              <w:jc w:val="center"/>
              <w:rPr>
                <w:rFonts w:ascii="Arial Narrow" w:hAnsi="Arial Narrow"/>
              </w:rPr>
            </w:pPr>
            <w:r w:rsidRPr="00C672BC">
              <w:rPr>
                <w:rFonts w:ascii="Arial Narrow" w:hAnsi="Arial Narrow"/>
              </w:rPr>
              <w:t>-</w:t>
            </w:r>
          </w:p>
        </w:tc>
        <w:tc>
          <w:tcPr>
            <w:tcW w:w="981" w:type="dxa"/>
          </w:tcPr>
          <w:p w14:paraId="07BB179E" w14:textId="77777777" w:rsidR="00B654CC" w:rsidRPr="00C672BC" w:rsidRDefault="00B654CC" w:rsidP="00046318">
            <w:pPr>
              <w:keepNext/>
              <w:keepLines/>
              <w:jc w:val="center"/>
              <w:rPr>
                <w:rFonts w:ascii="Arial Narrow" w:hAnsi="Arial Narrow"/>
              </w:rPr>
            </w:pPr>
            <w:r>
              <w:rPr>
                <w:rFonts w:ascii="Arial Narrow" w:hAnsi="Arial Narrow"/>
              </w:rPr>
              <w:t xml:space="preserve"> 712,50</w:t>
            </w:r>
          </w:p>
        </w:tc>
        <w:tc>
          <w:tcPr>
            <w:tcW w:w="981" w:type="dxa"/>
          </w:tcPr>
          <w:p w14:paraId="2F85B26F" w14:textId="77777777" w:rsidR="00B654CC" w:rsidRPr="00C672BC" w:rsidRDefault="00B654CC" w:rsidP="00046318">
            <w:pPr>
              <w:keepNext/>
              <w:keepLines/>
              <w:jc w:val="center"/>
              <w:rPr>
                <w:rFonts w:ascii="Arial Narrow" w:hAnsi="Arial Narrow"/>
              </w:rPr>
            </w:pPr>
            <w:r w:rsidRPr="00C672BC">
              <w:rPr>
                <w:rFonts w:ascii="Arial Narrow" w:hAnsi="Arial Narrow"/>
              </w:rPr>
              <w:t>-</w:t>
            </w:r>
          </w:p>
        </w:tc>
        <w:tc>
          <w:tcPr>
            <w:tcW w:w="982" w:type="dxa"/>
          </w:tcPr>
          <w:p w14:paraId="371B2258" w14:textId="77777777" w:rsidR="00B654CC" w:rsidRPr="00C672BC" w:rsidRDefault="00B654CC" w:rsidP="00046318">
            <w:pPr>
              <w:keepNext/>
              <w:keepLines/>
              <w:jc w:val="center"/>
              <w:rPr>
                <w:rFonts w:ascii="Arial Narrow" w:hAnsi="Arial Narrow"/>
              </w:rPr>
            </w:pPr>
            <w:r w:rsidRPr="00C672BC">
              <w:rPr>
                <w:rFonts w:ascii="Arial Narrow" w:hAnsi="Arial Narrow"/>
              </w:rPr>
              <w:t>-</w:t>
            </w:r>
          </w:p>
        </w:tc>
        <w:tc>
          <w:tcPr>
            <w:tcW w:w="981" w:type="dxa"/>
          </w:tcPr>
          <w:p w14:paraId="27015187" w14:textId="77777777" w:rsidR="00B654CC" w:rsidRPr="00C672BC" w:rsidRDefault="00B654CC" w:rsidP="00046318">
            <w:pPr>
              <w:keepNext/>
              <w:keepLines/>
              <w:jc w:val="center"/>
              <w:rPr>
                <w:rFonts w:ascii="Arial Narrow" w:hAnsi="Arial Narrow"/>
              </w:rPr>
            </w:pPr>
            <w:r>
              <w:rPr>
                <w:rFonts w:ascii="Arial Narrow" w:hAnsi="Arial Narrow"/>
              </w:rPr>
              <w:t xml:space="preserve"> 712,50</w:t>
            </w:r>
          </w:p>
        </w:tc>
        <w:tc>
          <w:tcPr>
            <w:tcW w:w="982" w:type="dxa"/>
            <w:gridSpan w:val="2"/>
          </w:tcPr>
          <w:p w14:paraId="78A16D6C" w14:textId="77777777" w:rsidR="00B654CC" w:rsidRPr="00C672BC" w:rsidRDefault="00B654CC" w:rsidP="00046318">
            <w:pPr>
              <w:keepNext/>
              <w:keepLines/>
              <w:jc w:val="center"/>
              <w:rPr>
                <w:rFonts w:ascii="Arial Narrow" w:hAnsi="Arial Narrow"/>
              </w:rPr>
            </w:pPr>
            <w:r w:rsidRPr="00C672BC">
              <w:rPr>
                <w:rFonts w:ascii="Arial Narrow" w:hAnsi="Arial Narrow"/>
              </w:rPr>
              <w:t>-</w:t>
            </w:r>
          </w:p>
        </w:tc>
        <w:tc>
          <w:tcPr>
            <w:tcW w:w="1050" w:type="dxa"/>
            <w:gridSpan w:val="2"/>
          </w:tcPr>
          <w:p w14:paraId="63EFD014" w14:textId="77777777" w:rsidR="00B654CC" w:rsidRDefault="00B654CC" w:rsidP="00046318">
            <w:pPr>
              <w:keepNext/>
              <w:keepLines/>
              <w:jc w:val="center"/>
              <w:rPr>
                <w:rFonts w:ascii="Arial Narrow" w:hAnsi="Arial Narrow"/>
              </w:rPr>
            </w:pPr>
          </w:p>
        </w:tc>
        <w:tc>
          <w:tcPr>
            <w:tcW w:w="1050" w:type="dxa"/>
          </w:tcPr>
          <w:p w14:paraId="020E753F" w14:textId="77777777" w:rsidR="00B654CC" w:rsidRPr="00C672BC" w:rsidRDefault="00B654CC" w:rsidP="00046318">
            <w:pPr>
              <w:keepNext/>
              <w:keepLines/>
              <w:jc w:val="center"/>
              <w:rPr>
                <w:rFonts w:ascii="Arial Narrow" w:hAnsi="Arial Narrow"/>
              </w:rPr>
            </w:pPr>
            <w:r>
              <w:rPr>
                <w:rFonts w:ascii="Arial Narrow" w:hAnsi="Arial Narrow"/>
              </w:rPr>
              <w:t xml:space="preserve"> 1.900</w:t>
            </w:r>
          </w:p>
        </w:tc>
      </w:tr>
      <w:tr w:rsidR="00B654CC" w:rsidRPr="000E60CF" w14:paraId="0B4E0328" w14:textId="77777777" w:rsidTr="00046318">
        <w:trPr>
          <w:jc w:val="center"/>
        </w:trPr>
        <w:tc>
          <w:tcPr>
            <w:tcW w:w="8959" w:type="dxa"/>
            <w:gridSpan w:val="10"/>
            <w:shd w:val="clear" w:color="auto" w:fill="D9D9D9" w:themeFill="background1" w:themeFillShade="D9"/>
          </w:tcPr>
          <w:p w14:paraId="5172045D" w14:textId="77777777" w:rsidR="00B654CC" w:rsidRPr="00C672BC" w:rsidRDefault="00B654CC" w:rsidP="00046318">
            <w:pPr>
              <w:keepNext/>
              <w:keepLines/>
              <w:rPr>
                <w:rFonts w:ascii="Arial Narrow" w:hAnsi="Arial Narrow"/>
              </w:rPr>
            </w:pPr>
            <w:r w:rsidRPr="00C672BC">
              <w:rPr>
                <w:rFonts w:ascii="Arial Narrow" w:hAnsi="Arial Narrow"/>
                <w:b/>
              </w:rPr>
              <w:t>Całkowity budżet Planu Komunikacji</w:t>
            </w:r>
          </w:p>
        </w:tc>
        <w:tc>
          <w:tcPr>
            <w:tcW w:w="1050" w:type="dxa"/>
            <w:gridSpan w:val="2"/>
            <w:shd w:val="clear" w:color="auto" w:fill="D9D9D9" w:themeFill="background1" w:themeFillShade="D9"/>
          </w:tcPr>
          <w:p w14:paraId="1E1E38FB" w14:textId="77777777" w:rsidR="00B654CC" w:rsidRDefault="00B654CC" w:rsidP="00046318">
            <w:pPr>
              <w:keepNext/>
              <w:keepLines/>
              <w:jc w:val="center"/>
              <w:rPr>
                <w:rFonts w:ascii="Arial Narrow" w:hAnsi="Arial Narrow"/>
                <w:b/>
              </w:rPr>
            </w:pPr>
          </w:p>
        </w:tc>
        <w:tc>
          <w:tcPr>
            <w:tcW w:w="1497" w:type="dxa"/>
            <w:gridSpan w:val="2"/>
            <w:shd w:val="clear" w:color="auto" w:fill="D9D9D9" w:themeFill="background1" w:themeFillShade="D9"/>
          </w:tcPr>
          <w:p w14:paraId="087CBCD2" w14:textId="77777777" w:rsidR="00B654CC" w:rsidRDefault="00B654CC" w:rsidP="00046318">
            <w:pPr>
              <w:keepNext/>
              <w:keepLines/>
              <w:jc w:val="center"/>
              <w:rPr>
                <w:rFonts w:ascii="Arial Narrow" w:hAnsi="Arial Narrow"/>
                <w:b/>
              </w:rPr>
            </w:pPr>
          </w:p>
          <w:p w14:paraId="34646A47" w14:textId="77777777" w:rsidR="00B654CC" w:rsidRPr="00C672BC" w:rsidRDefault="00B654CC" w:rsidP="00046318">
            <w:pPr>
              <w:keepNext/>
              <w:keepLines/>
              <w:jc w:val="center"/>
              <w:rPr>
                <w:rFonts w:ascii="Arial Narrow" w:hAnsi="Arial Narrow"/>
              </w:rPr>
            </w:pPr>
            <w:r>
              <w:rPr>
                <w:rFonts w:ascii="Arial Narrow" w:hAnsi="Arial Narrow"/>
                <w:b/>
              </w:rPr>
              <w:t>68.542,50 euro</w:t>
            </w:r>
          </w:p>
        </w:tc>
      </w:tr>
    </w:tbl>
    <w:p w14:paraId="4ADBD572" w14:textId="77777777" w:rsidR="00B654CC" w:rsidRPr="000E60CF" w:rsidRDefault="00B654CC" w:rsidP="00B654CC">
      <w:pPr>
        <w:rPr>
          <w:rFonts w:ascii="Arial Narrow" w:hAnsi="Arial Narrow"/>
        </w:rPr>
      </w:pPr>
      <w:r w:rsidRPr="000E60CF">
        <w:rPr>
          <w:rFonts w:ascii="Arial Narrow" w:hAnsi="Arial Narrow"/>
        </w:rPr>
        <w:tab/>
      </w:r>
    </w:p>
    <w:p w14:paraId="6E984DEE" w14:textId="77777777" w:rsidR="00B654CC" w:rsidRPr="000E60CF" w:rsidRDefault="00B654CC" w:rsidP="00B654CC">
      <w:pPr>
        <w:rPr>
          <w:rFonts w:ascii="Arial Narrow" w:hAnsi="Arial Narrow"/>
          <w:b/>
        </w:rPr>
        <w:sectPr w:rsidR="00B654CC" w:rsidRPr="000E60CF" w:rsidSect="007071D6">
          <w:pgSz w:w="11906" w:h="16838"/>
          <w:pgMar w:top="567" w:right="567" w:bottom="567" w:left="567" w:header="708" w:footer="708" w:gutter="0"/>
          <w:cols w:space="708"/>
          <w:docGrid w:linePitch="360"/>
        </w:sectPr>
      </w:pPr>
    </w:p>
    <w:p w14:paraId="63F2834B" w14:textId="77777777" w:rsidR="00B654CC" w:rsidRPr="000E60CF" w:rsidRDefault="00B654CC" w:rsidP="00B654CC">
      <w:pPr>
        <w:rPr>
          <w:rFonts w:ascii="Arial Narrow" w:hAnsi="Arial Narrow"/>
          <w:b/>
        </w:rPr>
      </w:pPr>
      <w:r w:rsidRPr="000E60CF">
        <w:rPr>
          <w:rFonts w:ascii="Arial Narrow" w:hAnsi="Arial Narrow"/>
          <w:b/>
        </w:rPr>
        <w:t>Działania komunikacyjne przewidziane w Planie Komunikacji LSR LGD Korona Sądecka wraz z zakładanymi wskaźnikami, środkami przekazu oraz terminami realizacji</w:t>
      </w:r>
    </w:p>
    <w:p w14:paraId="69A3BA5F" w14:textId="77777777" w:rsidR="00B654CC" w:rsidRPr="000E60CF" w:rsidRDefault="00B654CC" w:rsidP="00B654CC">
      <w:pPr>
        <w:rPr>
          <w:rFonts w:ascii="Arial Narrow" w:hAnsi="Arial Narrow"/>
        </w:rPr>
      </w:pPr>
    </w:p>
    <w:tbl>
      <w:tblPr>
        <w:tblW w:w="16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4012"/>
        <w:gridCol w:w="2377"/>
        <w:gridCol w:w="316"/>
        <w:gridCol w:w="283"/>
        <w:gridCol w:w="284"/>
        <w:gridCol w:w="283"/>
        <w:gridCol w:w="426"/>
        <w:gridCol w:w="425"/>
        <w:gridCol w:w="425"/>
        <w:gridCol w:w="425"/>
        <w:gridCol w:w="423"/>
        <w:gridCol w:w="4558"/>
      </w:tblGrid>
      <w:tr w:rsidR="00B654CC" w:rsidRPr="000E60CF" w14:paraId="7C6A568F" w14:textId="77777777" w:rsidTr="00046318">
        <w:trPr>
          <w:jc w:val="center"/>
        </w:trPr>
        <w:tc>
          <w:tcPr>
            <w:tcW w:w="1849" w:type="dxa"/>
            <w:vMerge w:val="restart"/>
            <w:shd w:val="clear" w:color="auto" w:fill="auto"/>
          </w:tcPr>
          <w:p w14:paraId="4931BE74" w14:textId="77777777" w:rsidR="00B654CC" w:rsidRPr="000E60CF" w:rsidRDefault="00B654CC" w:rsidP="00046318">
            <w:pPr>
              <w:jc w:val="center"/>
              <w:rPr>
                <w:rFonts w:ascii="Arial Narrow" w:hAnsi="Arial Narrow"/>
              </w:rPr>
            </w:pPr>
          </w:p>
          <w:p w14:paraId="14645038" w14:textId="77777777" w:rsidR="00B654CC" w:rsidRPr="000E60CF" w:rsidRDefault="00B654CC" w:rsidP="00046318">
            <w:pPr>
              <w:jc w:val="center"/>
              <w:rPr>
                <w:rFonts w:ascii="Arial Narrow" w:hAnsi="Arial Narrow"/>
              </w:rPr>
            </w:pPr>
            <w:r w:rsidRPr="000E60CF">
              <w:rPr>
                <w:rFonts w:ascii="Arial Narrow" w:hAnsi="Arial Narrow"/>
              </w:rPr>
              <w:t>Nazwa działania komunikacyjnego wraz z realizowanym celem komunikacyjnym</w:t>
            </w:r>
          </w:p>
        </w:tc>
        <w:tc>
          <w:tcPr>
            <w:tcW w:w="4012" w:type="dxa"/>
            <w:vMerge w:val="restart"/>
            <w:shd w:val="clear" w:color="auto" w:fill="auto"/>
          </w:tcPr>
          <w:p w14:paraId="67663348" w14:textId="77777777" w:rsidR="00B654CC" w:rsidRPr="000E60CF" w:rsidRDefault="00B654CC" w:rsidP="00046318">
            <w:pPr>
              <w:jc w:val="center"/>
              <w:rPr>
                <w:rFonts w:ascii="Arial Narrow" w:hAnsi="Arial Narrow"/>
              </w:rPr>
            </w:pPr>
          </w:p>
          <w:p w14:paraId="56CA412C" w14:textId="77777777" w:rsidR="00B654CC" w:rsidRPr="000E60CF" w:rsidRDefault="00B654CC" w:rsidP="00046318">
            <w:pPr>
              <w:jc w:val="center"/>
              <w:rPr>
                <w:rFonts w:ascii="Arial Narrow" w:hAnsi="Arial Narrow"/>
              </w:rPr>
            </w:pPr>
            <w:r w:rsidRPr="000E60CF">
              <w:rPr>
                <w:rFonts w:ascii="Arial Narrow" w:hAnsi="Arial Narrow"/>
              </w:rPr>
              <w:t xml:space="preserve">Wskaźniki dla działania komunikacyjnego wraz z wartościami </w:t>
            </w:r>
          </w:p>
        </w:tc>
        <w:tc>
          <w:tcPr>
            <w:tcW w:w="2377" w:type="dxa"/>
            <w:vMerge w:val="restart"/>
            <w:shd w:val="clear" w:color="auto" w:fill="auto"/>
          </w:tcPr>
          <w:p w14:paraId="28332408" w14:textId="77777777" w:rsidR="00B654CC" w:rsidRPr="000E60CF" w:rsidRDefault="00B654CC" w:rsidP="00046318">
            <w:pPr>
              <w:jc w:val="center"/>
              <w:rPr>
                <w:rFonts w:ascii="Arial Narrow" w:hAnsi="Arial Narrow"/>
              </w:rPr>
            </w:pPr>
          </w:p>
          <w:p w14:paraId="4CFA01B9" w14:textId="77777777" w:rsidR="00B654CC" w:rsidRPr="000E60CF" w:rsidRDefault="00B654CC" w:rsidP="00046318">
            <w:pPr>
              <w:jc w:val="center"/>
              <w:rPr>
                <w:rFonts w:ascii="Arial Narrow" w:hAnsi="Arial Narrow"/>
              </w:rPr>
            </w:pPr>
            <w:r w:rsidRPr="000E60CF">
              <w:rPr>
                <w:rFonts w:ascii="Arial Narrow" w:hAnsi="Arial Narrow"/>
              </w:rPr>
              <w:t>Środki przekazu</w:t>
            </w:r>
          </w:p>
        </w:tc>
        <w:tc>
          <w:tcPr>
            <w:tcW w:w="3290" w:type="dxa"/>
            <w:gridSpan w:val="9"/>
            <w:shd w:val="clear" w:color="auto" w:fill="auto"/>
          </w:tcPr>
          <w:p w14:paraId="2E21069A" w14:textId="77777777" w:rsidR="00B654CC" w:rsidRPr="000E60CF" w:rsidRDefault="00B654CC" w:rsidP="00046318">
            <w:pPr>
              <w:jc w:val="center"/>
              <w:rPr>
                <w:rFonts w:ascii="Arial Narrow" w:hAnsi="Arial Narrow"/>
              </w:rPr>
            </w:pPr>
          </w:p>
          <w:p w14:paraId="4407071B" w14:textId="77777777" w:rsidR="00B654CC" w:rsidRPr="000E60CF" w:rsidRDefault="00B654CC" w:rsidP="00046318">
            <w:pPr>
              <w:jc w:val="center"/>
              <w:rPr>
                <w:rFonts w:ascii="Arial Narrow" w:hAnsi="Arial Narrow"/>
              </w:rPr>
            </w:pPr>
            <w:r w:rsidRPr="000E60CF">
              <w:rPr>
                <w:rFonts w:ascii="Arial Narrow" w:hAnsi="Arial Narrow"/>
              </w:rPr>
              <w:t>Rok realizacji</w:t>
            </w:r>
          </w:p>
        </w:tc>
        <w:tc>
          <w:tcPr>
            <w:tcW w:w="4558" w:type="dxa"/>
            <w:vMerge w:val="restart"/>
          </w:tcPr>
          <w:p w14:paraId="5CA86362" w14:textId="77777777" w:rsidR="00B654CC" w:rsidRPr="000E60CF" w:rsidRDefault="00B654CC" w:rsidP="00046318">
            <w:pPr>
              <w:jc w:val="center"/>
              <w:rPr>
                <w:rFonts w:ascii="Arial Narrow" w:hAnsi="Arial Narrow"/>
              </w:rPr>
            </w:pPr>
          </w:p>
          <w:p w14:paraId="42F998DE" w14:textId="77777777" w:rsidR="00B654CC" w:rsidRPr="000E60CF" w:rsidRDefault="00B654CC" w:rsidP="00046318">
            <w:pPr>
              <w:jc w:val="center"/>
              <w:rPr>
                <w:rFonts w:ascii="Arial Narrow" w:hAnsi="Arial Narrow"/>
              </w:rPr>
            </w:pPr>
            <w:r w:rsidRPr="000E60CF">
              <w:rPr>
                <w:rFonts w:ascii="Arial Narrow" w:hAnsi="Arial Narrow"/>
              </w:rPr>
              <w:t>Adresaci działania komunikacyjnego</w:t>
            </w:r>
          </w:p>
        </w:tc>
      </w:tr>
      <w:tr w:rsidR="00B654CC" w:rsidRPr="000E60CF" w14:paraId="7EFD270F" w14:textId="77777777" w:rsidTr="00046318">
        <w:trPr>
          <w:cantSplit/>
          <w:trHeight w:val="600"/>
          <w:jc w:val="center"/>
        </w:trPr>
        <w:tc>
          <w:tcPr>
            <w:tcW w:w="1849" w:type="dxa"/>
            <w:vMerge/>
            <w:shd w:val="clear" w:color="auto" w:fill="auto"/>
          </w:tcPr>
          <w:p w14:paraId="1687AAF5" w14:textId="77777777" w:rsidR="00B654CC" w:rsidRPr="000E60CF" w:rsidRDefault="00B654CC" w:rsidP="00046318">
            <w:pPr>
              <w:rPr>
                <w:rFonts w:ascii="Arial Narrow" w:hAnsi="Arial Narrow"/>
              </w:rPr>
            </w:pPr>
          </w:p>
        </w:tc>
        <w:tc>
          <w:tcPr>
            <w:tcW w:w="4012" w:type="dxa"/>
            <w:vMerge/>
            <w:shd w:val="clear" w:color="auto" w:fill="auto"/>
          </w:tcPr>
          <w:p w14:paraId="6DB627FB" w14:textId="77777777" w:rsidR="00B654CC" w:rsidRPr="000E60CF" w:rsidRDefault="00B654CC" w:rsidP="00046318">
            <w:pPr>
              <w:rPr>
                <w:rFonts w:ascii="Arial Narrow" w:hAnsi="Arial Narrow"/>
              </w:rPr>
            </w:pPr>
          </w:p>
        </w:tc>
        <w:tc>
          <w:tcPr>
            <w:tcW w:w="2377" w:type="dxa"/>
            <w:vMerge/>
            <w:shd w:val="clear" w:color="auto" w:fill="auto"/>
          </w:tcPr>
          <w:p w14:paraId="0028C41F" w14:textId="77777777" w:rsidR="00B654CC" w:rsidRPr="000E60CF" w:rsidRDefault="00B654CC" w:rsidP="00046318">
            <w:pPr>
              <w:rPr>
                <w:rFonts w:ascii="Arial Narrow" w:hAnsi="Arial Narrow"/>
              </w:rPr>
            </w:pPr>
          </w:p>
        </w:tc>
        <w:tc>
          <w:tcPr>
            <w:tcW w:w="316" w:type="dxa"/>
            <w:shd w:val="clear" w:color="auto" w:fill="auto"/>
            <w:textDirection w:val="btLr"/>
          </w:tcPr>
          <w:p w14:paraId="36F87729" w14:textId="77777777" w:rsidR="00B654CC" w:rsidRPr="000E60CF" w:rsidRDefault="00B654CC" w:rsidP="00046318">
            <w:pPr>
              <w:ind w:left="113" w:right="113"/>
              <w:rPr>
                <w:rFonts w:ascii="Arial Narrow" w:hAnsi="Arial Narrow"/>
              </w:rPr>
            </w:pPr>
            <w:r w:rsidRPr="000E60CF">
              <w:rPr>
                <w:rFonts w:ascii="Arial Narrow" w:hAnsi="Arial Narrow"/>
              </w:rPr>
              <w:t>2016</w:t>
            </w:r>
          </w:p>
        </w:tc>
        <w:tc>
          <w:tcPr>
            <w:tcW w:w="283" w:type="dxa"/>
            <w:shd w:val="clear" w:color="auto" w:fill="auto"/>
            <w:textDirection w:val="btLr"/>
          </w:tcPr>
          <w:p w14:paraId="75002594" w14:textId="77777777" w:rsidR="00B654CC" w:rsidRPr="000E60CF" w:rsidRDefault="00B654CC" w:rsidP="00046318">
            <w:pPr>
              <w:ind w:left="113" w:right="113"/>
              <w:rPr>
                <w:rFonts w:ascii="Arial Narrow" w:hAnsi="Arial Narrow"/>
              </w:rPr>
            </w:pPr>
            <w:r w:rsidRPr="000E60CF">
              <w:rPr>
                <w:rFonts w:ascii="Arial Narrow" w:hAnsi="Arial Narrow"/>
              </w:rPr>
              <w:t>2017</w:t>
            </w:r>
          </w:p>
        </w:tc>
        <w:tc>
          <w:tcPr>
            <w:tcW w:w="284" w:type="dxa"/>
            <w:shd w:val="clear" w:color="auto" w:fill="auto"/>
            <w:textDirection w:val="btLr"/>
          </w:tcPr>
          <w:p w14:paraId="21AE8425" w14:textId="77777777" w:rsidR="00B654CC" w:rsidRPr="000E60CF" w:rsidRDefault="00B654CC" w:rsidP="00046318">
            <w:pPr>
              <w:ind w:left="113" w:right="113"/>
              <w:rPr>
                <w:rFonts w:ascii="Arial Narrow" w:hAnsi="Arial Narrow"/>
              </w:rPr>
            </w:pPr>
            <w:r w:rsidRPr="000E60CF">
              <w:rPr>
                <w:rFonts w:ascii="Arial Narrow" w:hAnsi="Arial Narrow"/>
              </w:rPr>
              <w:t>2018</w:t>
            </w:r>
          </w:p>
        </w:tc>
        <w:tc>
          <w:tcPr>
            <w:tcW w:w="283" w:type="dxa"/>
            <w:shd w:val="clear" w:color="auto" w:fill="auto"/>
            <w:textDirection w:val="btLr"/>
          </w:tcPr>
          <w:p w14:paraId="3F105024" w14:textId="77777777" w:rsidR="00B654CC" w:rsidRPr="000E60CF" w:rsidRDefault="00B654CC" w:rsidP="00046318">
            <w:pPr>
              <w:ind w:left="113" w:right="113"/>
              <w:rPr>
                <w:rFonts w:ascii="Arial Narrow" w:hAnsi="Arial Narrow"/>
              </w:rPr>
            </w:pPr>
            <w:r w:rsidRPr="000E60CF">
              <w:rPr>
                <w:rFonts w:ascii="Arial Narrow" w:hAnsi="Arial Narrow"/>
              </w:rPr>
              <w:t>2019</w:t>
            </w:r>
          </w:p>
        </w:tc>
        <w:tc>
          <w:tcPr>
            <w:tcW w:w="426" w:type="dxa"/>
            <w:shd w:val="clear" w:color="auto" w:fill="auto"/>
            <w:textDirection w:val="btLr"/>
          </w:tcPr>
          <w:p w14:paraId="6FDF409A" w14:textId="77777777" w:rsidR="00B654CC" w:rsidRPr="000E60CF" w:rsidRDefault="00B654CC" w:rsidP="00046318">
            <w:pPr>
              <w:ind w:left="113" w:right="113"/>
              <w:rPr>
                <w:rFonts w:ascii="Arial Narrow" w:hAnsi="Arial Narrow"/>
              </w:rPr>
            </w:pPr>
            <w:r w:rsidRPr="000E60CF">
              <w:rPr>
                <w:rFonts w:ascii="Arial Narrow" w:hAnsi="Arial Narrow"/>
              </w:rPr>
              <w:t>2020</w:t>
            </w:r>
          </w:p>
        </w:tc>
        <w:tc>
          <w:tcPr>
            <w:tcW w:w="425" w:type="dxa"/>
            <w:shd w:val="clear" w:color="auto" w:fill="auto"/>
            <w:textDirection w:val="btLr"/>
          </w:tcPr>
          <w:p w14:paraId="62BE57BE" w14:textId="77777777" w:rsidR="00B654CC" w:rsidRPr="000E60CF" w:rsidRDefault="00B654CC" w:rsidP="00046318">
            <w:pPr>
              <w:ind w:left="113" w:right="113"/>
              <w:rPr>
                <w:rFonts w:ascii="Arial Narrow" w:hAnsi="Arial Narrow"/>
              </w:rPr>
            </w:pPr>
            <w:r w:rsidRPr="000E60CF">
              <w:rPr>
                <w:rFonts w:ascii="Arial Narrow" w:hAnsi="Arial Narrow"/>
              </w:rPr>
              <w:t>2021</w:t>
            </w:r>
          </w:p>
        </w:tc>
        <w:tc>
          <w:tcPr>
            <w:tcW w:w="425" w:type="dxa"/>
            <w:shd w:val="clear" w:color="auto" w:fill="auto"/>
            <w:textDirection w:val="btLr"/>
          </w:tcPr>
          <w:p w14:paraId="3B390158" w14:textId="77777777" w:rsidR="00B654CC" w:rsidRPr="000E60CF" w:rsidRDefault="00B654CC" w:rsidP="00046318">
            <w:pPr>
              <w:ind w:left="113" w:right="113"/>
              <w:rPr>
                <w:rFonts w:ascii="Arial Narrow" w:hAnsi="Arial Narrow"/>
              </w:rPr>
            </w:pPr>
            <w:r w:rsidRPr="000E60CF">
              <w:rPr>
                <w:rFonts w:ascii="Arial Narrow" w:hAnsi="Arial Narrow"/>
              </w:rPr>
              <w:t>2022</w:t>
            </w:r>
          </w:p>
        </w:tc>
        <w:tc>
          <w:tcPr>
            <w:tcW w:w="425" w:type="dxa"/>
            <w:shd w:val="clear" w:color="auto" w:fill="auto"/>
            <w:textDirection w:val="btLr"/>
          </w:tcPr>
          <w:p w14:paraId="14F56756" w14:textId="77777777" w:rsidR="00B654CC" w:rsidRPr="000E60CF" w:rsidRDefault="00B654CC" w:rsidP="00046318">
            <w:pPr>
              <w:ind w:left="113" w:right="113"/>
              <w:rPr>
                <w:rFonts w:ascii="Arial Narrow" w:hAnsi="Arial Narrow"/>
              </w:rPr>
            </w:pPr>
            <w:r w:rsidRPr="000E60CF">
              <w:rPr>
                <w:rFonts w:ascii="Arial Narrow" w:hAnsi="Arial Narrow"/>
              </w:rPr>
              <w:t>2023</w:t>
            </w:r>
          </w:p>
        </w:tc>
        <w:tc>
          <w:tcPr>
            <w:tcW w:w="423" w:type="dxa"/>
            <w:textDirection w:val="btLr"/>
          </w:tcPr>
          <w:p w14:paraId="258A03F8" w14:textId="77777777" w:rsidR="00B654CC" w:rsidRPr="000E60CF" w:rsidRDefault="00B654CC" w:rsidP="00046318">
            <w:pPr>
              <w:ind w:left="113" w:right="113"/>
              <w:rPr>
                <w:rFonts w:ascii="Arial Narrow" w:hAnsi="Arial Narrow"/>
              </w:rPr>
            </w:pPr>
            <w:r>
              <w:rPr>
                <w:rFonts w:ascii="Arial Narrow" w:hAnsi="Arial Narrow"/>
              </w:rPr>
              <w:t xml:space="preserve">2024 </w:t>
            </w:r>
          </w:p>
        </w:tc>
        <w:tc>
          <w:tcPr>
            <w:tcW w:w="4558" w:type="dxa"/>
            <w:vMerge/>
            <w:textDirection w:val="btLr"/>
          </w:tcPr>
          <w:p w14:paraId="3AC6FDA3" w14:textId="77777777" w:rsidR="00B654CC" w:rsidRPr="000E60CF" w:rsidRDefault="00B654CC" w:rsidP="00046318">
            <w:pPr>
              <w:ind w:left="113" w:right="113"/>
              <w:rPr>
                <w:rFonts w:ascii="Arial Narrow" w:hAnsi="Arial Narrow"/>
              </w:rPr>
            </w:pPr>
          </w:p>
        </w:tc>
      </w:tr>
      <w:tr w:rsidR="00B654CC" w:rsidRPr="000E60CF" w14:paraId="2E458C4D" w14:textId="77777777" w:rsidTr="00046318">
        <w:trPr>
          <w:trHeight w:val="210"/>
          <w:jc w:val="center"/>
        </w:trPr>
        <w:tc>
          <w:tcPr>
            <w:tcW w:w="1849" w:type="dxa"/>
            <w:vMerge w:val="restart"/>
            <w:shd w:val="clear" w:color="auto" w:fill="auto"/>
          </w:tcPr>
          <w:p w14:paraId="50D06A47" w14:textId="77777777" w:rsidR="00B654CC" w:rsidRPr="000E60CF" w:rsidRDefault="00B654CC" w:rsidP="00046318">
            <w:pPr>
              <w:rPr>
                <w:rFonts w:ascii="Arial Narrow" w:hAnsi="Arial Narrow"/>
              </w:rPr>
            </w:pPr>
          </w:p>
          <w:p w14:paraId="6689FB22" w14:textId="77777777" w:rsidR="00B654CC" w:rsidRPr="000E60CF" w:rsidRDefault="00B654CC" w:rsidP="00046318">
            <w:pPr>
              <w:rPr>
                <w:rFonts w:ascii="Arial Narrow" w:hAnsi="Arial Narrow"/>
              </w:rPr>
            </w:pPr>
            <w:r w:rsidRPr="000E60CF">
              <w:rPr>
                <w:rFonts w:ascii="Arial Narrow" w:hAnsi="Arial Narrow"/>
              </w:rPr>
              <w:t>Komunikacja w oparciu o nowoczesne technologie przekazu</w:t>
            </w:r>
          </w:p>
          <w:p w14:paraId="56744348" w14:textId="77777777" w:rsidR="00B654CC" w:rsidRPr="000E60CF" w:rsidRDefault="00B654CC" w:rsidP="00046318">
            <w:pPr>
              <w:rPr>
                <w:rFonts w:ascii="Arial Narrow" w:hAnsi="Arial Narrow"/>
              </w:rPr>
            </w:pPr>
          </w:p>
          <w:p w14:paraId="45460BA1" w14:textId="77777777" w:rsidR="00B654CC" w:rsidRPr="000E60CF" w:rsidRDefault="00B654CC" w:rsidP="00046318">
            <w:pPr>
              <w:jc w:val="center"/>
              <w:rPr>
                <w:rFonts w:ascii="Arial Narrow" w:hAnsi="Arial Narrow"/>
              </w:rPr>
            </w:pPr>
            <w:r w:rsidRPr="000E60CF">
              <w:rPr>
                <w:rFonts w:ascii="Arial Narrow" w:hAnsi="Arial Narrow"/>
              </w:rPr>
              <w:t>Cel 1</w:t>
            </w:r>
          </w:p>
          <w:p w14:paraId="2B38FD9A" w14:textId="77777777" w:rsidR="00B654CC" w:rsidRPr="000E60CF" w:rsidRDefault="00B654CC" w:rsidP="00046318">
            <w:pPr>
              <w:jc w:val="center"/>
              <w:rPr>
                <w:rFonts w:ascii="Arial Narrow" w:hAnsi="Arial Narrow"/>
              </w:rPr>
            </w:pPr>
            <w:r w:rsidRPr="000E60CF">
              <w:rPr>
                <w:rFonts w:ascii="Arial Narrow" w:hAnsi="Arial Narrow"/>
              </w:rPr>
              <w:t>Cel 2</w:t>
            </w:r>
          </w:p>
          <w:p w14:paraId="4465B5D1" w14:textId="77777777" w:rsidR="00B654CC" w:rsidRPr="000E60CF" w:rsidRDefault="00B654CC" w:rsidP="00046318">
            <w:pPr>
              <w:jc w:val="center"/>
              <w:rPr>
                <w:rFonts w:ascii="Arial Narrow" w:hAnsi="Arial Narrow"/>
              </w:rPr>
            </w:pPr>
            <w:r w:rsidRPr="000E60CF">
              <w:rPr>
                <w:rFonts w:ascii="Arial Narrow" w:hAnsi="Arial Narrow"/>
              </w:rPr>
              <w:t>Cel3</w:t>
            </w:r>
          </w:p>
        </w:tc>
        <w:tc>
          <w:tcPr>
            <w:tcW w:w="4012" w:type="dxa"/>
            <w:vMerge w:val="restart"/>
            <w:shd w:val="clear" w:color="auto" w:fill="auto"/>
          </w:tcPr>
          <w:p w14:paraId="0CFCE799" w14:textId="77777777" w:rsidR="00B654CC" w:rsidRPr="000E60CF" w:rsidRDefault="00B654CC" w:rsidP="00B654CC">
            <w:pPr>
              <w:numPr>
                <w:ilvl w:val="0"/>
                <w:numId w:val="48"/>
              </w:numPr>
              <w:rPr>
                <w:rFonts w:ascii="Arial Narrow" w:hAnsi="Arial Narrow"/>
              </w:rPr>
            </w:pPr>
            <w:r w:rsidRPr="000E60CF">
              <w:rPr>
                <w:rFonts w:ascii="Arial Narrow" w:hAnsi="Arial Narrow"/>
              </w:rPr>
              <w:t xml:space="preserve">aktualizacja informacji na stronie www LGD (minimum raz w miesiącu); </w:t>
            </w:r>
          </w:p>
          <w:p w14:paraId="5D4D95CC" w14:textId="77777777" w:rsidR="00B654CC" w:rsidRPr="000E60CF" w:rsidRDefault="00B654CC" w:rsidP="00B654CC">
            <w:pPr>
              <w:numPr>
                <w:ilvl w:val="0"/>
                <w:numId w:val="48"/>
              </w:numPr>
              <w:rPr>
                <w:rFonts w:ascii="Arial Narrow" w:hAnsi="Arial Narrow"/>
              </w:rPr>
            </w:pPr>
            <w:r w:rsidRPr="000E60CF">
              <w:rPr>
                <w:rFonts w:ascii="Arial Narrow" w:hAnsi="Arial Narrow"/>
              </w:rPr>
              <w:t>licznik odwiedzin na stronie www LGD (utrzymanie stałego poziomu zainteresowania);</w:t>
            </w:r>
          </w:p>
          <w:p w14:paraId="04789C50" w14:textId="77777777" w:rsidR="00B654CC" w:rsidRPr="000E60CF" w:rsidRDefault="00B654CC" w:rsidP="00B654CC">
            <w:pPr>
              <w:numPr>
                <w:ilvl w:val="0"/>
                <w:numId w:val="48"/>
              </w:numPr>
              <w:rPr>
                <w:rFonts w:ascii="Arial Narrow" w:hAnsi="Arial Narrow"/>
              </w:rPr>
            </w:pPr>
            <w:r w:rsidRPr="000E60CF">
              <w:rPr>
                <w:rFonts w:ascii="Arial Narrow" w:hAnsi="Arial Narrow"/>
              </w:rPr>
              <w:t>aktualizacja informacji na stronach www gmin LGD (minimum raz w miesiącu);</w:t>
            </w:r>
          </w:p>
          <w:p w14:paraId="22115D71" w14:textId="77777777" w:rsidR="00B654CC" w:rsidRDefault="00B654CC" w:rsidP="00B654CC">
            <w:pPr>
              <w:numPr>
                <w:ilvl w:val="0"/>
                <w:numId w:val="48"/>
              </w:numPr>
              <w:rPr>
                <w:rFonts w:ascii="Arial Narrow" w:hAnsi="Arial Narrow"/>
              </w:rPr>
            </w:pPr>
            <w:r w:rsidRPr="000E60CF">
              <w:rPr>
                <w:rFonts w:ascii="Arial Narrow" w:hAnsi="Arial Narrow"/>
              </w:rPr>
              <w:t>aktywność na stronie LGD umieszczonej na Facebooku (minimum 1 wpis na tydzień).</w:t>
            </w:r>
          </w:p>
          <w:p w14:paraId="0F3A6A42" w14:textId="77777777" w:rsidR="00B654CC" w:rsidRPr="000E60CF" w:rsidRDefault="00B654CC" w:rsidP="00B654CC">
            <w:pPr>
              <w:numPr>
                <w:ilvl w:val="0"/>
                <w:numId w:val="48"/>
              </w:numPr>
              <w:rPr>
                <w:rFonts w:ascii="Arial Narrow" w:hAnsi="Arial Narrow"/>
              </w:rPr>
            </w:pPr>
            <w:r>
              <w:rPr>
                <w:rFonts w:ascii="Arial Narrow" w:hAnsi="Arial Narrow"/>
              </w:rPr>
              <w:t>1 kampania promująca postawy proekologiczne</w:t>
            </w:r>
          </w:p>
          <w:p w14:paraId="4F0B0DEA" w14:textId="77777777" w:rsidR="00B654CC" w:rsidRPr="000E60CF" w:rsidRDefault="00B654CC" w:rsidP="00046318">
            <w:pPr>
              <w:rPr>
                <w:rFonts w:ascii="Arial Narrow" w:hAnsi="Arial Narrow"/>
              </w:rPr>
            </w:pPr>
          </w:p>
        </w:tc>
        <w:tc>
          <w:tcPr>
            <w:tcW w:w="2377" w:type="dxa"/>
            <w:shd w:val="clear" w:color="auto" w:fill="auto"/>
          </w:tcPr>
          <w:p w14:paraId="76219CBA" w14:textId="77777777" w:rsidR="00B654CC" w:rsidRPr="000E60CF" w:rsidRDefault="00B654CC" w:rsidP="00046318">
            <w:pPr>
              <w:rPr>
                <w:rFonts w:ascii="Arial Narrow" w:hAnsi="Arial Narrow"/>
              </w:rPr>
            </w:pPr>
            <w:r w:rsidRPr="000E60CF">
              <w:rPr>
                <w:rFonts w:ascii="Arial Narrow" w:hAnsi="Arial Narrow"/>
              </w:rPr>
              <w:t>strona www LGD</w:t>
            </w:r>
          </w:p>
        </w:tc>
        <w:tc>
          <w:tcPr>
            <w:tcW w:w="316" w:type="dxa"/>
            <w:shd w:val="clear" w:color="auto" w:fill="auto"/>
          </w:tcPr>
          <w:p w14:paraId="028679CB" w14:textId="77777777"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14:paraId="7BFB1BB6" w14:textId="77777777" w:rsidR="00B654CC" w:rsidRPr="000E60CF" w:rsidRDefault="00B654CC" w:rsidP="00046318">
            <w:pPr>
              <w:rPr>
                <w:rFonts w:ascii="Arial Narrow" w:hAnsi="Arial Narrow"/>
              </w:rPr>
            </w:pPr>
            <w:r w:rsidRPr="000E60CF">
              <w:rPr>
                <w:rFonts w:ascii="Arial Narrow" w:hAnsi="Arial Narrow"/>
              </w:rPr>
              <w:t>0</w:t>
            </w:r>
          </w:p>
        </w:tc>
        <w:tc>
          <w:tcPr>
            <w:tcW w:w="284" w:type="dxa"/>
            <w:shd w:val="clear" w:color="auto" w:fill="auto"/>
          </w:tcPr>
          <w:p w14:paraId="6B631372" w14:textId="77777777"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14:paraId="52EDF6C5" w14:textId="77777777" w:rsidR="00B654CC" w:rsidRPr="000E60CF" w:rsidRDefault="00B654CC" w:rsidP="00046318">
            <w:pPr>
              <w:rPr>
                <w:rFonts w:ascii="Arial Narrow" w:hAnsi="Arial Narrow"/>
              </w:rPr>
            </w:pPr>
            <w:r w:rsidRPr="000E60CF">
              <w:rPr>
                <w:rFonts w:ascii="Arial Narrow" w:hAnsi="Arial Narrow"/>
              </w:rPr>
              <w:t>0</w:t>
            </w:r>
          </w:p>
        </w:tc>
        <w:tc>
          <w:tcPr>
            <w:tcW w:w="426" w:type="dxa"/>
            <w:shd w:val="clear" w:color="auto" w:fill="auto"/>
          </w:tcPr>
          <w:p w14:paraId="0E20D53C" w14:textId="77777777"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14:paraId="1CA12754" w14:textId="77777777"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14:paraId="6D6E94C2" w14:textId="77777777"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14:paraId="464DCF1C" w14:textId="77777777" w:rsidR="00B654CC" w:rsidRPr="000E60CF" w:rsidRDefault="00B654CC" w:rsidP="00046318">
            <w:pPr>
              <w:rPr>
                <w:rFonts w:ascii="Arial Narrow" w:hAnsi="Arial Narrow"/>
              </w:rPr>
            </w:pPr>
            <w:r w:rsidRPr="000E60CF">
              <w:rPr>
                <w:rFonts w:ascii="Arial Narrow" w:hAnsi="Arial Narrow"/>
              </w:rPr>
              <w:t>0</w:t>
            </w:r>
          </w:p>
        </w:tc>
        <w:tc>
          <w:tcPr>
            <w:tcW w:w="423" w:type="dxa"/>
          </w:tcPr>
          <w:p w14:paraId="320F5019" w14:textId="77777777" w:rsidR="00B654CC" w:rsidRPr="000E60CF" w:rsidRDefault="00B654CC" w:rsidP="00046318">
            <w:pPr>
              <w:rPr>
                <w:rFonts w:ascii="Arial Narrow" w:hAnsi="Arial Narrow"/>
              </w:rPr>
            </w:pPr>
            <w:r>
              <w:rPr>
                <w:rFonts w:ascii="Arial Narrow" w:hAnsi="Arial Narrow"/>
              </w:rPr>
              <w:t>0</w:t>
            </w:r>
          </w:p>
        </w:tc>
        <w:tc>
          <w:tcPr>
            <w:tcW w:w="4558" w:type="dxa"/>
            <w:vMerge w:val="restart"/>
          </w:tcPr>
          <w:p w14:paraId="10808A47" w14:textId="77777777" w:rsidR="00B654CC" w:rsidRPr="000E60CF" w:rsidRDefault="00B654CC" w:rsidP="00046318">
            <w:pPr>
              <w:rPr>
                <w:rFonts w:ascii="Arial Narrow" w:hAnsi="Arial Narrow"/>
              </w:rPr>
            </w:pPr>
            <w:r w:rsidRPr="000E60CF">
              <w:rPr>
                <w:rFonts w:ascii="Arial Narrow" w:hAnsi="Arial Narrow"/>
              </w:rPr>
              <w:t xml:space="preserve">Społeczność lokalna obszaru LGD Korona Sądecka korzystająca z Internetu. Osoby fizyczne z terenu LGD Korona Sądecka (korzystający z Internetu). Przedsiębiorcy z terenu LGD Korona Sądecka (korzystający z Internetu). Organizacje pozarządowe z terenu LGD Korona Sądecka (korzystający z Internetu). Młodzież szkolna w wieku gimnazjalnym z terenu LGD Korona Sądecka (korzystający z Internetu).  W tym grupy </w:t>
            </w:r>
            <w:proofErr w:type="spellStart"/>
            <w:r w:rsidRPr="000E60CF">
              <w:rPr>
                <w:rFonts w:ascii="Arial Narrow" w:hAnsi="Arial Narrow"/>
              </w:rPr>
              <w:t>defaworyzowane</w:t>
            </w:r>
            <w:proofErr w:type="spellEnd"/>
            <w:r w:rsidRPr="000E60CF">
              <w:rPr>
                <w:rFonts w:ascii="Arial Narrow" w:hAnsi="Arial Narrow"/>
              </w:rPr>
              <w:t xml:space="preserve"> jak np. osoby niepełnosprawne ruchowo, osoby opiekujące się osobami zależnymi, bezrobotni (w ramach korzystania z Internetu w nielimitowanym czasie dostępu do informacji).</w:t>
            </w:r>
          </w:p>
        </w:tc>
      </w:tr>
      <w:tr w:rsidR="00B654CC" w:rsidRPr="000E60CF" w14:paraId="139CE73A" w14:textId="77777777" w:rsidTr="00046318">
        <w:trPr>
          <w:trHeight w:val="390"/>
          <w:jc w:val="center"/>
        </w:trPr>
        <w:tc>
          <w:tcPr>
            <w:tcW w:w="1849" w:type="dxa"/>
            <w:vMerge/>
            <w:shd w:val="clear" w:color="auto" w:fill="auto"/>
          </w:tcPr>
          <w:p w14:paraId="3D243CE4" w14:textId="77777777" w:rsidR="00B654CC" w:rsidRPr="000E60CF" w:rsidRDefault="00B654CC" w:rsidP="00046318">
            <w:pPr>
              <w:pStyle w:val="Akapitzlist"/>
              <w:ind w:left="0"/>
              <w:rPr>
                <w:rFonts w:ascii="Arial Narrow" w:hAnsi="Arial Narrow"/>
              </w:rPr>
            </w:pPr>
          </w:p>
        </w:tc>
        <w:tc>
          <w:tcPr>
            <w:tcW w:w="4012" w:type="dxa"/>
            <w:vMerge/>
            <w:shd w:val="clear" w:color="auto" w:fill="auto"/>
          </w:tcPr>
          <w:p w14:paraId="3240C547" w14:textId="77777777" w:rsidR="00B654CC" w:rsidRPr="000E60CF" w:rsidRDefault="00B654CC" w:rsidP="00046318">
            <w:pPr>
              <w:rPr>
                <w:rFonts w:ascii="Arial Narrow" w:hAnsi="Arial Narrow"/>
              </w:rPr>
            </w:pPr>
          </w:p>
        </w:tc>
        <w:tc>
          <w:tcPr>
            <w:tcW w:w="2377" w:type="dxa"/>
            <w:tcBorders>
              <w:bottom w:val="single" w:sz="4" w:space="0" w:color="auto"/>
            </w:tcBorders>
            <w:shd w:val="clear" w:color="auto" w:fill="auto"/>
          </w:tcPr>
          <w:p w14:paraId="79DD1572" w14:textId="77777777" w:rsidR="00B654CC" w:rsidRPr="000E60CF" w:rsidRDefault="00B654CC" w:rsidP="00046318">
            <w:pPr>
              <w:rPr>
                <w:rFonts w:ascii="Arial Narrow" w:hAnsi="Arial Narrow"/>
              </w:rPr>
            </w:pPr>
            <w:r w:rsidRPr="000E60CF">
              <w:rPr>
                <w:rFonts w:ascii="Arial Narrow" w:hAnsi="Arial Narrow"/>
              </w:rPr>
              <w:t>strony www gmin Grybów, Chełmiec, Kamionka Wielka</w:t>
            </w:r>
          </w:p>
        </w:tc>
        <w:tc>
          <w:tcPr>
            <w:tcW w:w="316" w:type="dxa"/>
            <w:tcBorders>
              <w:bottom w:val="single" w:sz="4" w:space="0" w:color="auto"/>
            </w:tcBorders>
            <w:shd w:val="clear" w:color="auto" w:fill="auto"/>
          </w:tcPr>
          <w:p w14:paraId="318CC2C2" w14:textId="77777777" w:rsidR="00B654CC" w:rsidRPr="000E60CF" w:rsidRDefault="00B654CC" w:rsidP="00046318">
            <w:pPr>
              <w:rPr>
                <w:rFonts w:ascii="Arial Narrow" w:hAnsi="Arial Narrow"/>
              </w:rPr>
            </w:pPr>
            <w:r w:rsidRPr="000E60CF">
              <w:rPr>
                <w:rFonts w:ascii="Arial Narrow" w:hAnsi="Arial Narrow"/>
              </w:rPr>
              <w:t>0</w:t>
            </w:r>
          </w:p>
        </w:tc>
        <w:tc>
          <w:tcPr>
            <w:tcW w:w="283" w:type="dxa"/>
            <w:tcBorders>
              <w:bottom w:val="single" w:sz="4" w:space="0" w:color="auto"/>
            </w:tcBorders>
            <w:shd w:val="clear" w:color="auto" w:fill="auto"/>
          </w:tcPr>
          <w:p w14:paraId="00184833" w14:textId="77777777" w:rsidR="00B654CC" w:rsidRPr="000E60CF" w:rsidRDefault="00B654CC" w:rsidP="00046318">
            <w:pPr>
              <w:rPr>
                <w:rFonts w:ascii="Arial Narrow" w:hAnsi="Arial Narrow"/>
              </w:rPr>
            </w:pPr>
            <w:r w:rsidRPr="000E60CF">
              <w:rPr>
                <w:rFonts w:ascii="Arial Narrow" w:hAnsi="Arial Narrow"/>
              </w:rPr>
              <w:t>0</w:t>
            </w:r>
          </w:p>
        </w:tc>
        <w:tc>
          <w:tcPr>
            <w:tcW w:w="284" w:type="dxa"/>
            <w:tcBorders>
              <w:bottom w:val="single" w:sz="4" w:space="0" w:color="auto"/>
            </w:tcBorders>
            <w:shd w:val="clear" w:color="auto" w:fill="auto"/>
          </w:tcPr>
          <w:p w14:paraId="3E967716" w14:textId="77777777" w:rsidR="00B654CC" w:rsidRPr="000E60CF" w:rsidRDefault="00B654CC" w:rsidP="00046318">
            <w:pPr>
              <w:rPr>
                <w:rFonts w:ascii="Arial Narrow" w:hAnsi="Arial Narrow"/>
              </w:rPr>
            </w:pPr>
            <w:r w:rsidRPr="000E60CF">
              <w:rPr>
                <w:rFonts w:ascii="Arial Narrow" w:hAnsi="Arial Narrow"/>
              </w:rPr>
              <w:t>0</w:t>
            </w:r>
          </w:p>
        </w:tc>
        <w:tc>
          <w:tcPr>
            <w:tcW w:w="283" w:type="dxa"/>
            <w:tcBorders>
              <w:bottom w:val="single" w:sz="4" w:space="0" w:color="auto"/>
            </w:tcBorders>
            <w:shd w:val="clear" w:color="auto" w:fill="auto"/>
          </w:tcPr>
          <w:p w14:paraId="2D63676E" w14:textId="77777777" w:rsidR="00B654CC" w:rsidRPr="000E60CF" w:rsidRDefault="00B654CC" w:rsidP="00046318">
            <w:pPr>
              <w:rPr>
                <w:rFonts w:ascii="Arial Narrow" w:hAnsi="Arial Narrow"/>
              </w:rPr>
            </w:pPr>
            <w:r w:rsidRPr="000E60CF">
              <w:rPr>
                <w:rFonts w:ascii="Arial Narrow" w:hAnsi="Arial Narrow"/>
              </w:rPr>
              <w:t>0</w:t>
            </w:r>
          </w:p>
        </w:tc>
        <w:tc>
          <w:tcPr>
            <w:tcW w:w="426" w:type="dxa"/>
            <w:tcBorders>
              <w:bottom w:val="single" w:sz="4" w:space="0" w:color="auto"/>
            </w:tcBorders>
            <w:shd w:val="clear" w:color="auto" w:fill="auto"/>
          </w:tcPr>
          <w:p w14:paraId="59839F4E" w14:textId="77777777" w:rsidR="00B654CC" w:rsidRPr="000E60CF" w:rsidRDefault="00B654CC" w:rsidP="00046318">
            <w:pPr>
              <w:rPr>
                <w:rFonts w:ascii="Arial Narrow" w:hAnsi="Arial Narrow"/>
              </w:rPr>
            </w:pPr>
            <w:r w:rsidRPr="000E60CF">
              <w:rPr>
                <w:rFonts w:ascii="Arial Narrow" w:hAnsi="Arial Narrow"/>
              </w:rPr>
              <w:t>0</w:t>
            </w:r>
          </w:p>
        </w:tc>
        <w:tc>
          <w:tcPr>
            <w:tcW w:w="425" w:type="dxa"/>
            <w:tcBorders>
              <w:bottom w:val="single" w:sz="4" w:space="0" w:color="auto"/>
            </w:tcBorders>
            <w:shd w:val="clear" w:color="auto" w:fill="auto"/>
          </w:tcPr>
          <w:p w14:paraId="298363F4" w14:textId="77777777" w:rsidR="00B654CC" w:rsidRPr="000E60CF" w:rsidRDefault="00B654CC" w:rsidP="00046318">
            <w:pPr>
              <w:rPr>
                <w:rFonts w:ascii="Arial Narrow" w:hAnsi="Arial Narrow"/>
              </w:rPr>
            </w:pPr>
            <w:r w:rsidRPr="000E60CF">
              <w:rPr>
                <w:rFonts w:ascii="Arial Narrow" w:hAnsi="Arial Narrow"/>
              </w:rPr>
              <w:t>0</w:t>
            </w:r>
          </w:p>
        </w:tc>
        <w:tc>
          <w:tcPr>
            <w:tcW w:w="425" w:type="dxa"/>
            <w:tcBorders>
              <w:bottom w:val="single" w:sz="4" w:space="0" w:color="auto"/>
            </w:tcBorders>
            <w:shd w:val="clear" w:color="auto" w:fill="auto"/>
          </w:tcPr>
          <w:p w14:paraId="309E61B5" w14:textId="77777777" w:rsidR="00B654CC" w:rsidRPr="000E60CF" w:rsidRDefault="00B654CC" w:rsidP="00046318">
            <w:pPr>
              <w:rPr>
                <w:rFonts w:ascii="Arial Narrow" w:hAnsi="Arial Narrow"/>
              </w:rPr>
            </w:pPr>
            <w:r w:rsidRPr="000E60CF">
              <w:rPr>
                <w:rFonts w:ascii="Arial Narrow" w:hAnsi="Arial Narrow"/>
              </w:rPr>
              <w:t>0</w:t>
            </w:r>
          </w:p>
        </w:tc>
        <w:tc>
          <w:tcPr>
            <w:tcW w:w="425" w:type="dxa"/>
            <w:tcBorders>
              <w:bottom w:val="single" w:sz="4" w:space="0" w:color="auto"/>
            </w:tcBorders>
            <w:shd w:val="clear" w:color="auto" w:fill="auto"/>
          </w:tcPr>
          <w:p w14:paraId="47171CF8" w14:textId="77777777" w:rsidR="00B654CC" w:rsidRPr="000E60CF" w:rsidRDefault="00B654CC" w:rsidP="00046318">
            <w:pPr>
              <w:rPr>
                <w:rFonts w:ascii="Arial Narrow" w:hAnsi="Arial Narrow"/>
              </w:rPr>
            </w:pPr>
            <w:r w:rsidRPr="000E60CF">
              <w:rPr>
                <w:rFonts w:ascii="Arial Narrow" w:hAnsi="Arial Narrow"/>
              </w:rPr>
              <w:t>0</w:t>
            </w:r>
          </w:p>
        </w:tc>
        <w:tc>
          <w:tcPr>
            <w:tcW w:w="423" w:type="dxa"/>
          </w:tcPr>
          <w:p w14:paraId="5CBF231E" w14:textId="77777777" w:rsidR="00B654CC" w:rsidRPr="000E60CF" w:rsidRDefault="00B654CC" w:rsidP="00046318">
            <w:pPr>
              <w:rPr>
                <w:rFonts w:ascii="Arial Narrow" w:hAnsi="Arial Narrow"/>
              </w:rPr>
            </w:pPr>
            <w:r>
              <w:rPr>
                <w:rFonts w:ascii="Arial Narrow" w:hAnsi="Arial Narrow"/>
              </w:rPr>
              <w:t>0</w:t>
            </w:r>
          </w:p>
        </w:tc>
        <w:tc>
          <w:tcPr>
            <w:tcW w:w="4558" w:type="dxa"/>
            <w:vMerge/>
          </w:tcPr>
          <w:p w14:paraId="2BB32B9D" w14:textId="77777777" w:rsidR="00B654CC" w:rsidRPr="000E60CF" w:rsidRDefault="00B654CC" w:rsidP="00046318">
            <w:pPr>
              <w:rPr>
                <w:rFonts w:ascii="Arial Narrow" w:hAnsi="Arial Narrow"/>
              </w:rPr>
            </w:pPr>
          </w:p>
        </w:tc>
      </w:tr>
      <w:tr w:rsidR="00B654CC" w:rsidRPr="000E60CF" w14:paraId="560F5063" w14:textId="77777777" w:rsidTr="00046318">
        <w:trPr>
          <w:trHeight w:val="1525"/>
          <w:jc w:val="center"/>
        </w:trPr>
        <w:tc>
          <w:tcPr>
            <w:tcW w:w="1849" w:type="dxa"/>
            <w:vMerge/>
            <w:shd w:val="clear" w:color="auto" w:fill="auto"/>
          </w:tcPr>
          <w:p w14:paraId="055F5099" w14:textId="77777777" w:rsidR="00B654CC" w:rsidRPr="000E60CF" w:rsidRDefault="00B654CC" w:rsidP="00046318">
            <w:pPr>
              <w:pStyle w:val="Akapitzlist"/>
              <w:ind w:left="0"/>
              <w:rPr>
                <w:rFonts w:ascii="Arial Narrow" w:hAnsi="Arial Narrow"/>
              </w:rPr>
            </w:pPr>
          </w:p>
        </w:tc>
        <w:tc>
          <w:tcPr>
            <w:tcW w:w="4012" w:type="dxa"/>
            <w:vMerge/>
            <w:shd w:val="clear" w:color="auto" w:fill="auto"/>
          </w:tcPr>
          <w:p w14:paraId="34A3BDB9" w14:textId="77777777" w:rsidR="00B654CC" w:rsidRPr="000E60CF" w:rsidRDefault="00B654CC" w:rsidP="00046318">
            <w:pPr>
              <w:rPr>
                <w:rFonts w:ascii="Arial Narrow" w:hAnsi="Arial Narrow"/>
              </w:rPr>
            </w:pPr>
          </w:p>
        </w:tc>
        <w:tc>
          <w:tcPr>
            <w:tcW w:w="2377" w:type="dxa"/>
            <w:tcBorders>
              <w:bottom w:val="single" w:sz="4" w:space="0" w:color="auto"/>
            </w:tcBorders>
            <w:shd w:val="clear" w:color="auto" w:fill="auto"/>
          </w:tcPr>
          <w:p w14:paraId="08B22845" w14:textId="77777777" w:rsidR="00B654CC" w:rsidRPr="000E60CF" w:rsidRDefault="00B654CC" w:rsidP="00046318">
            <w:pPr>
              <w:rPr>
                <w:rFonts w:ascii="Arial Narrow" w:hAnsi="Arial Narrow"/>
              </w:rPr>
            </w:pPr>
            <w:r w:rsidRPr="000E60CF">
              <w:rPr>
                <w:rFonts w:ascii="Arial Narrow" w:hAnsi="Arial Narrow"/>
              </w:rPr>
              <w:t>strona LGD na Facebooku</w:t>
            </w:r>
          </w:p>
        </w:tc>
        <w:tc>
          <w:tcPr>
            <w:tcW w:w="316" w:type="dxa"/>
            <w:tcBorders>
              <w:bottom w:val="single" w:sz="4" w:space="0" w:color="auto"/>
            </w:tcBorders>
            <w:shd w:val="clear" w:color="auto" w:fill="auto"/>
          </w:tcPr>
          <w:p w14:paraId="35BF8C2D" w14:textId="77777777" w:rsidR="00B654CC" w:rsidRPr="000E60CF" w:rsidRDefault="00B654CC" w:rsidP="00046318">
            <w:pPr>
              <w:rPr>
                <w:rFonts w:ascii="Arial Narrow" w:hAnsi="Arial Narrow"/>
              </w:rPr>
            </w:pPr>
            <w:r w:rsidRPr="000E60CF">
              <w:rPr>
                <w:rFonts w:ascii="Arial Narrow" w:hAnsi="Arial Narrow"/>
              </w:rPr>
              <w:t>0</w:t>
            </w:r>
          </w:p>
        </w:tc>
        <w:tc>
          <w:tcPr>
            <w:tcW w:w="283" w:type="dxa"/>
            <w:tcBorders>
              <w:bottom w:val="single" w:sz="4" w:space="0" w:color="auto"/>
            </w:tcBorders>
            <w:shd w:val="clear" w:color="auto" w:fill="auto"/>
          </w:tcPr>
          <w:p w14:paraId="10715B2A" w14:textId="77777777" w:rsidR="00B654CC" w:rsidRPr="000E60CF" w:rsidRDefault="00B654CC" w:rsidP="00046318">
            <w:pPr>
              <w:rPr>
                <w:rFonts w:ascii="Arial Narrow" w:hAnsi="Arial Narrow"/>
              </w:rPr>
            </w:pPr>
            <w:r w:rsidRPr="000E60CF">
              <w:rPr>
                <w:rFonts w:ascii="Arial Narrow" w:hAnsi="Arial Narrow"/>
              </w:rPr>
              <w:t>0</w:t>
            </w:r>
          </w:p>
        </w:tc>
        <w:tc>
          <w:tcPr>
            <w:tcW w:w="284" w:type="dxa"/>
            <w:tcBorders>
              <w:bottom w:val="single" w:sz="4" w:space="0" w:color="auto"/>
            </w:tcBorders>
            <w:shd w:val="clear" w:color="auto" w:fill="auto"/>
          </w:tcPr>
          <w:p w14:paraId="67C3124D" w14:textId="77777777" w:rsidR="00B654CC" w:rsidRPr="000E60CF" w:rsidRDefault="00B654CC" w:rsidP="00046318">
            <w:pPr>
              <w:rPr>
                <w:rFonts w:ascii="Arial Narrow" w:hAnsi="Arial Narrow"/>
              </w:rPr>
            </w:pPr>
            <w:r w:rsidRPr="000E60CF">
              <w:rPr>
                <w:rFonts w:ascii="Arial Narrow" w:hAnsi="Arial Narrow"/>
              </w:rPr>
              <w:t>0</w:t>
            </w:r>
          </w:p>
        </w:tc>
        <w:tc>
          <w:tcPr>
            <w:tcW w:w="283" w:type="dxa"/>
            <w:tcBorders>
              <w:bottom w:val="single" w:sz="4" w:space="0" w:color="auto"/>
            </w:tcBorders>
            <w:shd w:val="clear" w:color="auto" w:fill="auto"/>
          </w:tcPr>
          <w:p w14:paraId="41A20F14" w14:textId="77777777" w:rsidR="00B654CC" w:rsidRPr="000E60CF" w:rsidRDefault="00B654CC" w:rsidP="00046318">
            <w:pPr>
              <w:rPr>
                <w:rFonts w:ascii="Arial Narrow" w:hAnsi="Arial Narrow"/>
              </w:rPr>
            </w:pPr>
            <w:r w:rsidRPr="000E60CF">
              <w:rPr>
                <w:rFonts w:ascii="Arial Narrow" w:hAnsi="Arial Narrow"/>
              </w:rPr>
              <w:t>0</w:t>
            </w:r>
          </w:p>
        </w:tc>
        <w:tc>
          <w:tcPr>
            <w:tcW w:w="426" w:type="dxa"/>
            <w:tcBorders>
              <w:bottom w:val="single" w:sz="4" w:space="0" w:color="auto"/>
            </w:tcBorders>
            <w:shd w:val="clear" w:color="auto" w:fill="auto"/>
          </w:tcPr>
          <w:p w14:paraId="01295CD1" w14:textId="77777777" w:rsidR="00B654CC" w:rsidRPr="000E60CF" w:rsidRDefault="00B654CC" w:rsidP="00046318">
            <w:pPr>
              <w:rPr>
                <w:rFonts w:ascii="Arial Narrow" w:hAnsi="Arial Narrow"/>
              </w:rPr>
            </w:pPr>
            <w:r w:rsidRPr="000E60CF">
              <w:rPr>
                <w:rFonts w:ascii="Arial Narrow" w:hAnsi="Arial Narrow"/>
              </w:rPr>
              <w:t>0</w:t>
            </w:r>
          </w:p>
        </w:tc>
        <w:tc>
          <w:tcPr>
            <w:tcW w:w="425" w:type="dxa"/>
            <w:tcBorders>
              <w:bottom w:val="single" w:sz="4" w:space="0" w:color="auto"/>
            </w:tcBorders>
            <w:shd w:val="clear" w:color="auto" w:fill="auto"/>
          </w:tcPr>
          <w:p w14:paraId="2ADA7CA4" w14:textId="77777777" w:rsidR="00B654CC" w:rsidRPr="000E60CF" w:rsidRDefault="00B654CC" w:rsidP="00046318">
            <w:pPr>
              <w:rPr>
                <w:rFonts w:ascii="Arial Narrow" w:hAnsi="Arial Narrow"/>
              </w:rPr>
            </w:pPr>
            <w:r w:rsidRPr="000E60CF">
              <w:rPr>
                <w:rFonts w:ascii="Arial Narrow" w:hAnsi="Arial Narrow"/>
              </w:rPr>
              <w:t>0</w:t>
            </w:r>
          </w:p>
        </w:tc>
        <w:tc>
          <w:tcPr>
            <w:tcW w:w="425" w:type="dxa"/>
            <w:tcBorders>
              <w:bottom w:val="single" w:sz="4" w:space="0" w:color="auto"/>
            </w:tcBorders>
            <w:shd w:val="clear" w:color="auto" w:fill="auto"/>
          </w:tcPr>
          <w:p w14:paraId="1AEC7AB2" w14:textId="77777777" w:rsidR="00B654CC" w:rsidRPr="000E60CF" w:rsidRDefault="00B654CC" w:rsidP="00046318">
            <w:pPr>
              <w:rPr>
                <w:rFonts w:ascii="Arial Narrow" w:hAnsi="Arial Narrow"/>
              </w:rPr>
            </w:pPr>
            <w:r w:rsidRPr="000E60CF">
              <w:rPr>
                <w:rFonts w:ascii="Arial Narrow" w:hAnsi="Arial Narrow"/>
              </w:rPr>
              <w:t>0</w:t>
            </w:r>
          </w:p>
        </w:tc>
        <w:tc>
          <w:tcPr>
            <w:tcW w:w="425" w:type="dxa"/>
            <w:tcBorders>
              <w:bottom w:val="single" w:sz="4" w:space="0" w:color="auto"/>
            </w:tcBorders>
            <w:shd w:val="clear" w:color="auto" w:fill="auto"/>
          </w:tcPr>
          <w:p w14:paraId="7D2BB8D8" w14:textId="77777777" w:rsidR="00B654CC" w:rsidRPr="000E60CF" w:rsidRDefault="00B654CC" w:rsidP="00046318">
            <w:pPr>
              <w:rPr>
                <w:rFonts w:ascii="Arial Narrow" w:hAnsi="Arial Narrow"/>
              </w:rPr>
            </w:pPr>
            <w:r w:rsidRPr="000E60CF">
              <w:rPr>
                <w:rFonts w:ascii="Arial Narrow" w:hAnsi="Arial Narrow"/>
              </w:rPr>
              <w:t>0</w:t>
            </w:r>
          </w:p>
        </w:tc>
        <w:tc>
          <w:tcPr>
            <w:tcW w:w="423" w:type="dxa"/>
          </w:tcPr>
          <w:p w14:paraId="115F252E" w14:textId="77777777" w:rsidR="00B654CC" w:rsidRPr="000E60CF" w:rsidRDefault="00B654CC" w:rsidP="00046318">
            <w:pPr>
              <w:rPr>
                <w:rFonts w:ascii="Arial Narrow" w:hAnsi="Arial Narrow"/>
              </w:rPr>
            </w:pPr>
            <w:r>
              <w:rPr>
                <w:rFonts w:ascii="Arial Narrow" w:hAnsi="Arial Narrow"/>
              </w:rPr>
              <w:t>0</w:t>
            </w:r>
          </w:p>
        </w:tc>
        <w:tc>
          <w:tcPr>
            <w:tcW w:w="4558" w:type="dxa"/>
            <w:vMerge/>
          </w:tcPr>
          <w:p w14:paraId="0A220465" w14:textId="77777777" w:rsidR="00B654CC" w:rsidRPr="000E60CF" w:rsidRDefault="00B654CC" w:rsidP="00046318">
            <w:pPr>
              <w:rPr>
                <w:rFonts w:ascii="Arial Narrow" w:hAnsi="Arial Narrow"/>
              </w:rPr>
            </w:pPr>
          </w:p>
        </w:tc>
      </w:tr>
      <w:tr w:rsidR="00B654CC" w:rsidRPr="000E60CF" w14:paraId="45A7C9EC" w14:textId="77777777" w:rsidTr="00046318">
        <w:trPr>
          <w:trHeight w:val="990"/>
          <w:jc w:val="center"/>
        </w:trPr>
        <w:tc>
          <w:tcPr>
            <w:tcW w:w="1849" w:type="dxa"/>
            <w:vMerge/>
            <w:shd w:val="clear" w:color="auto" w:fill="auto"/>
          </w:tcPr>
          <w:p w14:paraId="248BBA90" w14:textId="77777777" w:rsidR="00B654CC" w:rsidRPr="000E60CF" w:rsidRDefault="00B654CC" w:rsidP="00046318">
            <w:pPr>
              <w:pStyle w:val="Akapitzlist"/>
              <w:ind w:left="0"/>
              <w:rPr>
                <w:rFonts w:ascii="Arial Narrow" w:hAnsi="Arial Narrow"/>
              </w:rPr>
            </w:pPr>
          </w:p>
        </w:tc>
        <w:tc>
          <w:tcPr>
            <w:tcW w:w="4012" w:type="dxa"/>
            <w:vMerge/>
            <w:shd w:val="clear" w:color="auto" w:fill="auto"/>
          </w:tcPr>
          <w:p w14:paraId="1F80DC90" w14:textId="77777777" w:rsidR="00B654CC" w:rsidRPr="000E60CF" w:rsidRDefault="00B654CC" w:rsidP="00046318">
            <w:pPr>
              <w:rPr>
                <w:rFonts w:ascii="Arial Narrow" w:hAnsi="Arial Narrow"/>
              </w:rPr>
            </w:pPr>
          </w:p>
        </w:tc>
        <w:tc>
          <w:tcPr>
            <w:tcW w:w="2377" w:type="dxa"/>
            <w:tcBorders>
              <w:bottom w:val="single" w:sz="4" w:space="0" w:color="auto"/>
            </w:tcBorders>
            <w:shd w:val="clear" w:color="auto" w:fill="auto"/>
          </w:tcPr>
          <w:p w14:paraId="2D9A4745" w14:textId="77777777" w:rsidR="00B654CC" w:rsidRPr="000E60CF" w:rsidRDefault="00B654CC" w:rsidP="00046318">
            <w:pPr>
              <w:rPr>
                <w:rFonts w:ascii="Arial Narrow" w:hAnsi="Arial Narrow"/>
              </w:rPr>
            </w:pPr>
            <w:r>
              <w:rPr>
                <w:rFonts w:ascii="Arial Narrow" w:hAnsi="Arial Narrow"/>
              </w:rPr>
              <w:t xml:space="preserve">Film umieszczony na stronach www i </w:t>
            </w:r>
            <w:proofErr w:type="spellStart"/>
            <w:r>
              <w:rPr>
                <w:rFonts w:ascii="Arial Narrow" w:hAnsi="Arial Narrow"/>
              </w:rPr>
              <w:t>facebooku</w:t>
            </w:r>
            <w:proofErr w:type="spellEnd"/>
          </w:p>
        </w:tc>
        <w:tc>
          <w:tcPr>
            <w:tcW w:w="316" w:type="dxa"/>
            <w:tcBorders>
              <w:bottom w:val="single" w:sz="4" w:space="0" w:color="auto"/>
            </w:tcBorders>
            <w:shd w:val="clear" w:color="auto" w:fill="auto"/>
          </w:tcPr>
          <w:p w14:paraId="12ACFC6F" w14:textId="77777777" w:rsidR="00B654CC" w:rsidRPr="000E60CF" w:rsidRDefault="00B654CC" w:rsidP="00046318">
            <w:pPr>
              <w:rPr>
                <w:rFonts w:ascii="Arial Narrow" w:hAnsi="Arial Narrow"/>
              </w:rPr>
            </w:pPr>
          </w:p>
        </w:tc>
        <w:tc>
          <w:tcPr>
            <w:tcW w:w="283" w:type="dxa"/>
            <w:tcBorders>
              <w:bottom w:val="single" w:sz="4" w:space="0" w:color="auto"/>
            </w:tcBorders>
            <w:shd w:val="clear" w:color="auto" w:fill="auto"/>
          </w:tcPr>
          <w:p w14:paraId="115CE40D" w14:textId="77777777" w:rsidR="00B654CC" w:rsidRPr="000E60CF" w:rsidRDefault="00B654CC" w:rsidP="00046318">
            <w:pPr>
              <w:rPr>
                <w:rFonts w:ascii="Arial Narrow" w:hAnsi="Arial Narrow"/>
              </w:rPr>
            </w:pPr>
          </w:p>
        </w:tc>
        <w:tc>
          <w:tcPr>
            <w:tcW w:w="284" w:type="dxa"/>
            <w:tcBorders>
              <w:bottom w:val="single" w:sz="4" w:space="0" w:color="auto"/>
            </w:tcBorders>
            <w:shd w:val="clear" w:color="auto" w:fill="auto"/>
          </w:tcPr>
          <w:p w14:paraId="33A58344" w14:textId="77777777" w:rsidR="00B654CC" w:rsidRPr="000E60CF" w:rsidRDefault="00B654CC" w:rsidP="00046318">
            <w:pPr>
              <w:rPr>
                <w:rFonts w:ascii="Arial Narrow" w:hAnsi="Arial Narrow"/>
              </w:rPr>
            </w:pPr>
          </w:p>
        </w:tc>
        <w:tc>
          <w:tcPr>
            <w:tcW w:w="283" w:type="dxa"/>
            <w:tcBorders>
              <w:bottom w:val="single" w:sz="4" w:space="0" w:color="auto"/>
            </w:tcBorders>
            <w:shd w:val="clear" w:color="auto" w:fill="auto"/>
          </w:tcPr>
          <w:p w14:paraId="6FA9988C" w14:textId="77777777" w:rsidR="00B654CC" w:rsidRPr="000E60CF" w:rsidRDefault="00B654CC" w:rsidP="00046318">
            <w:pPr>
              <w:rPr>
                <w:rFonts w:ascii="Arial Narrow" w:hAnsi="Arial Narrow"/>
              </w:rPr>
            </w:pPr>
          </w:p>
        </w:tc>
        <w:tc>
          <w:tcPr>
            <w:tcW w:w="426" w:type="dxa"/>
            <w:tcBorders>
              <w:bottom w:val="single" w:sz="4" w:space="0" w:color="auto"/>
            </w:tcBorders>
            <w:shd w:val="clear" w:color="auto" w:fill="auto"/>
          </w:tcPr>
          <w:p w14:paraId="584E32B0" w14:textId="77777777" w:rsidR="00B654CC" w:rsidRPr="000E60CF" w:rsidRDefault="00B654CC" w:rsidP="00046318">
            <w:pPr>
              <w:rPr>
                <w:rFonts w:ascii="Arial Narrow" w:hAnsi="Arial Narrow"/>
              </w:rPr>
            </w:pPr>
            <w:r>
              <w:rPr>
                <w:rFonts w:ascii="Arial Narrow" w:hAnsi="Arial Narrow"/>
              </w:rPr>
              <w:t>0</w:t>
            </w:r>
          </w:p>
        </w:tc>
        <w:tc>
          <w:tcPr>
            <w:tcW w:w="425" w:type="dxa"/>
            <w:tcBorders>
              <w:bottom w:val="single" w:sz="4" w:space="0" w:color="auto"/>
            </w:tcBorders>
            <w:shd w:val="clear" w:color="auto" w:fill="auto"/>
          </w:tcPr>
          <w:p w14:paraId="4AFB5F48" w14:textId="77777777" w:rsidR="00B654CC" w:rsidRPr="000E60CF" w:rsidRDefault="00B654CC" w:rsidP="00046318">
            <w:pPr>
              <w:rPr>
                <w:rFonts w:ascii="Arial Narrow" w:hAnsi="Arial Narrow"/>
              </w:rPr>
            </w:pPr>
          </w:p>
        </w:tc>
        <w:tc>
          <w:tcPr>
            <w:tcW w:w="425" w:type="dxa"/>
            <w:tcBorders>
              <w:bottom w:val="single" w:sz="4" w:space="0" w:color="auto"/>
            </w:tcBorders>
            <w:shd w:val="clear" w:color="auto" w:fill="auto"/>
          </w:tcPr>
          <w:p w14:paraId="288322BA" w14:textId="77777777" w:rsidR="00B654CC" w:rsidRPr="000E60CF" w:rsidRDefault="00B654CC" w:rsidP="00046318">
            <w:pPr>
              <w:rPr>
                <w:rFonts w:ascii="Arial Narrow" w:hAnsi="Arial Narrow"/>
              </w:rPr>
            </w:pPr>
          </w:p>
        </w:tc>
        <w:tc>
          <w:tcPr>
            <w:tcW w:w="425" w:type="dxa"/>
            <w:tcBorders>
              <w:bottom w:val="single" w:sz="4" w:space="0" w:color="auto"/>
            </w:tcBorders>
            <w:shd w:val="clear" w:color="auto" w:fill="auto"/>
          </w:tcPr>
          <w:p w14:paraId="49D7FDAE" w14:textId="77777777" w:rsidR="00B654CC" w:rsidRPr="000E60CF" w:rsidRDefault="00B654CC" w:rsidP="00046318">
            <w:pPr>
              <w:rPr>
                <w:rFonts w:ascii="Arial Narrow" w:hAnsi="Arial Narrow"/>
              </w:rPr>
            </w:pPr>
          </w:p>
        </w:tc>
        <w:tc>
          <w:tcPr>
            <w:tcW w:w="423" w:type="dxa"/>
          </w:tcPr>
          <w:p w14:paraId="7E2BDA51" w14:textId="77777777" w:rsidR="00B654CC" w:rsidRPr="000E60CF" w:rsidRDefault="00B654CC" w:rsidP="00046318">
            <w:pPr>
              <w:rPr>
                <w:rFonts w:ascii="Arial Narrow" w:hAnsi="Arial Narrow"/>
              </w:rPr>
            </w:pPr>
          </w:p>
        </w:tc>
        <w:tc>
          <w:tcPr>
            <w:tcW w:w="4558" w:type="dxa"/>
            <w:vMerge/>
          </w:tcPr>
          <w:p w14:paraId="73635B05" w14:textId="77777777" w:rsidR="00B654CC" w:rsidRPr="000E60CF" w:rsidRDefault="00B654CC" w:rsidP="00046318">
            <w:pPr>
              <w:rPr>
                <w:rFonts w:ascii="Arial Narrow" w:hAnsi="Arial Narrow"/>
              </w:rPr>
            </w:pPr>
          </w:p>
        </w:tc>
      </w:tr>
      <w:tr w:rsidR="00B654CC" w:rsidRPr="000E60CF" w14:paraId="7CA3801F" w14:textId="77777777" w:rsidTr="00046318">
        <w:trPr>
          <w:trHeight w:val="430"/>
          <w:jc w:val="center"/>
        </w:trPr>
        <w:tc>
          <w:tcPr>
            <w:tcW w:w="1849" w:type="dxa"/>
            <w:vMerge w:val="restart"/>
            <w:shd w:val="clear" w:color="auto" w:fill="auto"/>
          </w:tcPr>
          <w:p w14:paraId="50FA4D5B" w14:textId="77777777" w:rsidR="00B654CC" w:rsidRPr="000E60CF" w:rsidRDefault="00B654CC" w:rsidP="00046318">
            <w:pPr>
              <w:pStyle w:val="Akapitzlist"/>
              <w:ind w:left="0"/>
              <w:rPr>
                <w:rFonts w:ascii="Arial Narrow" w:hAnsi="Arial Narrow"/>
              </w:rPr>
            </w:pPr>
          </w:p>
          <w:p w14:paraId="2D76881B" w14:textId="77777777" w:rsidR="00B654CC" w:rsidRPr="000E60CF" w:rsidRDefault="00B654CC" w:rsidP="00046318">
            <w:pPr>
              <w:pStyle w:val="Akapitzlist"/>
              <w:ind w:left="0"/>
              <w:rPr>
                <w:rFonts w:ascii="Arial Narrow" w:hAnsi="Arial Narrow"/>
              </w:rPr>
            </w:pPr>
            <w:r w:rsidRPr="000E60CF">
              <w:rPr>
                <w:rFonts w:ascii="Arial Narrow" w:hAnsi="Arial Narrow"/>
              </w:rPr>
              <w:t xml:space="preserve">Komunikacja w przekazie bezpośrednim </w:t>
            </w:r>
          </w:p>
          <w:p w14:paraId="37504ACD" w14:textId="77777777" w:rsidR="00B654CC" w:rsidRPr="000E60CF" w:rsidRDefault="00B654CC" w:rsidP="00046318">
            <w:pPr>
              <w:pStyle w:val="Akapitzlist"/>
              <w:ind w:left="0"/>
              <w:rPr>
                <w:rFonts w:ascii="Arial Narrow" w:hAnsi="Arial Narrow"/>
              </w:rPr>
            </w:pPr>
          </w:p>
          <w:p w14:paraId="1E526FE5" w14:textId="77777777" w:rsidR="00B654CC" w:rsidRPr="000E60CF" w:rsidRDefault="00B654CC" w:rsidP="00046318">
            <w:pPr>
              <w:pStyle w:val="Akapitzlist"/>
              <w:ind w:left="0"/>
              <w:jc w:val="center"/>
              <w:rPr>
                <w:rFonts w:ascii="Arial Narrow" w:hAnsi="Arial Narrow"/>
              </w:rPr>
            </w:pPr>
            <w:r w:rsidRPr="000E60CF">
              <w:rPr>
                <w:rFonts w:ascii="Arial Narrow" w:hAnsi="Arial Narrow"/>
              </w:rPr>
              <w:t>Cel 1</w:t>
            </w:r>
          </w:p>
        </w:tc>
        <w:tc>
          <w:tcPr>
            <w:tcW w:w="4012" w:type="dxa"/>
            <w:vMerge w:val="restart"/>
            <w:shd w:val="clear" w:color="auto" w:fill="auto"/>
          </w:tcPr>
          <w:p w14:paraId="5B9B5A5D" w14:textId="77777777" w:rsidR="00B654CC" w:rsidRPr="00897B59" w:rsidRDefault="00B654CC" w:rsidP="00B654CC">
            <w:pPr>
              <w:numPr>
                <w:ilvl w:val="0"/>
                <w:numId w:val="49"/>
              </w:numPr>
              <w:rPr>
                <w:rFonts w:ascii="Arial Narrow" w:hAnsi="Arial Narrow"/>
              </w:rPr>
            </w:pPr>
            <w:r w:rsidRPr="00897B59">
              <w:rPr>
                <w:rFonts w:ascii="Arial Narrow" w:hAnsi="Arial Narrow"/>
              </w:rPr>
              <w:t>18 spotkań z młodzieżą na przestrzeni lat 2016 – 2018 ;</w:t>
            </w:r>
          </w:p>
          <w:p w14:paraId="71E68822" w14:textId="77777777" w:rsidR="00B654CC" w:rsidRPr="00897B59" w:rsidRDefault="00B654CC" w:rsidP="00B654CC">
            <w:pPr>
              <w:numPr>
                <w:ilvl w:val="0"/>
                <w:numId w:val="49"/>
              </w:numPr>
              <w:rPr>
                <w:rFonts w:ascii="Arial Narrow" w:hAnsi="Arial Narrow"/>
              </w:rPr>
            </w:pPr>
            <w:r w:rsidRPr="00897B59">
              <w:rPr>
                <w:rFonts w:ascii="Arial Narrow" w:hAnsi="Arial Narrow"/>
              </w:rPr>
              <w:t>28 spotkań ze społecznością lokalną (np. podczas imprez lokalnych</w:t>
            </w:r>
            <w:r w:rsidRPr="008E6474">
              <w:rPr>
                <w:rFonts w:ascii="Arial Narrow" w:hAnsi="Arial Narrow"/>
              </w:rPr>
              <w:t>, poprzez organizację d</w:t>
            </w:r>
            <w:r w:rsidRPr="00897B59">
              <w:rPr>
                <w:rFonts w:ascii="Arial Narrow" w:hAnsi="Arial Narrow"/>
              </w:rPr>
              <w:t>n</w:t>
            </w:r>
            <w:r w:rsidRPr="008E6474">
              <w:rPr>
                <w:rFonts w:ascii="Arial Narrow" w:hAnsi="Arial Narrow"/>
              </w:rPr>
              <w:t>ia</w:t>
            </w:r>
            <w:r w:rsidRPr="00897B59">
              <w:rPr>
                <w:rFonts w:ascii="Arial Narrow" w:hAnsi="Arial Narrow"/>
              </w:rPr>
              <w:t xml:space="preserve"> otwartego z LGD) -  (po 4 spotkania/rok) </w:t>
            </w:r>
          </w:p>
          <w:p w14:paraId="34018533" w14:textId="77777777" w:rsidR="00B654CC" w:rsidRPr="00897B59" w:rsidRDefault="00B654CC" w:rsidP="00046318">
            <w:pPr>
              <w:rPr>
                <w:rFonts w:ascii="Arial Narrow" w:hAnsi="Arial Narrow"/>
                <w:u w:val="single"/>
              </w:rPr>
            </w:pPr>
            <w:r w:rsidRPr="00897B59">
              <w:rPr>
                <w:rFonts w:ascii="Arial Narrow" w:hAnsi="Arial Narrow"/>
                <w:u w:val="single"/>
              </w:rPr>
              <w:t>w/w odpowiadają następującym wskaźnikom obligatoryjnym: liczba spotkań informacyjno- konsultacyjnych z mieszkańcami (produkt) oraz liczba osób uczestniczących w spotkaniach informacyjno-konsultacyjnych – 15 osób/spotkanie (rezultat); a także liczba osób zadowolonych ze spotkań przeprowadzonych przez LGD – 80% (rezultat)</w:t>
            </w:r>
          </w:p>
          <w:p w14:paraId="395FD151" w14:textId="77777777" w:rsidR="00B654CC" w:rsidRPr="00897B59" w:rsidRDefault="00B654CC" w:rsidP="00B654CC">
            <w:pPr>
              <w:numPr>
                <w:ilvl w:val="0"/>
                <w:numId w:val="49"/>
              </w:numPr>
              <w:rPr>
                <w:rFonts w:ascii="Arial Narrow" w:hAnsi="Arial Narrow"/>
              </w:rPr>
            </w:pPr>
            <w:r w:rsidRPr="00897B59">
              <w:rPr>
                <w:rFonts w:ascii="Arial Narrow" w:hAnsi="Arial Narrow"/>
              </w:rPr>
              <w:t>2 udziały w targach zewnętrznych;</w:t>
            </w:r>
          </w:p>
          <w:p w14:paraId="2BEDD776" w14:textId="77777777" w:rsidR="00B654CC" w:rsidRPr="00897B59" w:rsidRDefault="00B654CC" w:rsidP="00B654CC">
            <w:pPr>
              <w:numPr>
                <w:ilvl w:val="0"/>
                <w:numId w:val="49"/>
              </w:numPr>
              <w:rPr>
                <w:rFonts w:ascii="Arial Narrow" w:hAnsi="Arial Narrow"/>
              </w:rPr>
            </w:pPr>
            <w:r w:rsidRPr="00897B59">
              <w:rPr>
                <w:rFonts w:ascii="Arial Narrow" w:hAnsi="Arial Narrow"/>
              </w:rPr>
              <w:t>1 konferencja podsumowująca realizacje LGD - 100 uczestników</w:t>
            </w:r>
          </w:p>
          <w:p w14:paraId="5E6F84D6" w14:textId="77777777" w:rsidR="00B654CC" w:rsidRPr="00897B59" w:rsidRDefault="00B654CC" w:rsidP="00B654CC">
            <w:pPr>
              <w:numPr>
                <w:ilvl w:val="0"/>
                <w:numId w:val="49"/>
              </w:numPr>
              <w:rPr>
                <w:rFonts w:ascii="Arial Narrow" w:hAnsi="Arial Narrow"/>
              </w:rPr>
            </w:pPr>
            <w:r w:rsidRPr="00897B59">
              <w:rPr>
                <w:rFonts w:ascii="Arial Narrow" w:hAnsi="Arial Narrow"/>
              </w:rPr>
              <w:t>1 inicjatywa promująca przedsiębiorczość</w:t>
            </w:r>
          </w:p>
        </w:tc>
        <w:tc>
          <w:tcPr>
            <w:tcW w:w="2377" w:type="dxa"/>
            <w:tcBorders>
              <w:top w:val="single" w:sz="4" w:space="0" w:color="auto"/>
            </w:tcBorders>
            <w:shd w:val="clear" w:color="auto" w:fill="auto"/>
          </w:tcPr>
          <w:p w14:paraId="7747DDB4" w14:textId="77777777" w:rsidR="00B654CC" w:rsidRPr="00897B59" w:rsidRDefault="00B654CC" w:rsidP="00046318">
            <w:pPr>
              <w:rPr>
                <w:rFonts w:ascii="Arial Narrow" w:hAnsi="Arial Narrow"/>
              </w:rPr>
            </w:pPr>
            <w:r w:rsidRPr="00897B59">
              <w:rPr>
                <w:rFonts w:ascii="Arial Narrow" w:hAnsi="Arial Narrow"/>
              </w:rPr>
              <w:t xml:space="preserve">spotkania z młodzieżą w szkołach gimnazjalnych z obszaru LGD Korona Sądecka </w:t>
            </w:r>
          </w:p>
        </w:tc>
        <w:tc>
          <w:tcPr>
            <w:tcW w:w="316" w:type="dxa"/>
            <w:tcBorders>
              <w:top w:val="single" w:sz="4" w:space="0" w:color="auto"/>
            </w:tcBorders>
            <w:shd w:val="clear" w:color="auto" w:fill="auto"/>
          </w:tcPr>
          <w:p w14:paraId="1B114C09" w14:textId="77777777" w:rsidR="00B654CC" w:rsidRPr="000E60CF" w:rsidRDefault="00B654CC" w:rsidP="00046318">
            <w:pPr>
              <w:rPr>
                <w:rFonts w:ascii="Arial Narrow" w:hAnsi="Arial Narrow"/>
              </w:rPr>
            </w:pPr>
            <w:r w:rsidRPr="000E60CF">
              <w:rPr>
                <w:rFonts w:ascii="Arial Narrow" w:hAnsi="Arial Narrow"/>
              </w:rPr>
              <w:t>0</w:t>
            </w:r>
          </w:p>
        </w:tc>
        <w:tc>
          <w:tcPr>
            <w:tcW w:w="283" w:type="dxa"/>
            <w:tcBorders>
              <w:top w:val="single" w:sz="4" w:space="0" w:color="auto"/>
            </w:tcBorders>
            <w:shd w:val="clear" w:color="auto" w:fill="auto"/>
          </w:tcPr>
          <w:p w14:paraId="019EC2AD" w14:textId="77777777" w:rsidR="00B654CC" w:rsidRPr="000E60CF" w:rsidRDefault="00B654CC" w:rsidP="00046318">
            <w:pPr>
              <w:rPr>
                <w:rFonts w:ascii="Arial Narrow" w:hAnsi="Arial Narrow"/>
              </w:rPr>
            </w:pPr>
            <w:r w:rsidRPr="000E60CF">
              <w:rPr>
                <w:rFonts w:ascii="Arial Narrow" w:hAnsi="Arial Narrow"/>
              </w:rPr>
              <w:t>0</w:t>
            </w:r>
          </w:p>
        </w:tc>
        <w:tc>
          <w:tcPr>
            <w:tcW w:w="284" w:type="dxa"/>
            <w:tcBorders>
              <w:top w:val="single" w:sz="4" w:space="0" w:color="auto"/>
            </w:tcBorders>
            <w:shd w:val="clear" w:color="auto" w:fill="auto"/>
          </w:tcPr>
          <w:p w14:paraId="429F0C50" w14:textId="77777777" w:rsidR="00B654CC" w:rsidRPr="000E60CF" w:rsidRDefault="00B654CC" w:rsidP="00046318">
            <w:pPr>
              <w:rPr>
                <w:rFonts w:ascii="Arial Narrow" w:hAnsi="Arial Narrow"/>
              </w:rPr>
            </w:pPr>
            <w:r w:rsidRPr="000E60CF">
              <w:rPr>
                <w:rFonts w:ascii="Arial Narrow" w:hAnsi="Arial Narrow"/>
              </w:rPr>
              <w:t>0</w:t>
            </w:r>
          </w:p>
        </w:tc>
        <w:tc>
          <w:tcPr>
            <w:tcW w:w="283" w:type="dxa"/>
            <w:tcBorders>
              <w:top w:val="single" w:sz="4" w:space="0" w:color="auto"/>
            </w:tcBorders>
            <w:shd w:val="clear" w:color="auto" w:fill="auto"/>
          </w:tcPr>
          <w:p w14:paraId="6AA82C02" w14:textId="77777777" w:rsidR="00B654CC" w:rsidRPr="000E60CF" w:rsidRDefault="00B654CC" w:rsidP="00046318">
            <w:pPr>
              <w:rPr>
                <w:rFonts w:ascii="Arial Narrow" w:hAnsi="Arial Narrow"/>
              </w:rPr>
            </w:pPr>
          </w:p>
        </w:tc>
        <w:tc>
          <w:tcPr>
            <w:tcW w:w="426" w:type="dxa"/>
            <w:tcBorders>
              <w:top w:val="single" w:sz="4" w:space="0" w:color="auto"/>
            </w:tcBorders>
            <w:shd w:val="clear" w:color="auto" w:fill="auto"/>
          </w:tcPr>
          <w:p w14:paraId="50AD30F3" w14:textId="77777777" w:rsidR="00B654CC" w:rsidRPr="000E60CF" w:rsidRDefault="00B654CC" w:rsidP="00046318">
            <w:pPr>
              <w:rPr>
                <w:rFonts w:ascii="Arial Narrow" w:hAnsi="Arial Narrow"/>
              </w:rPr>
            </w:pPr>
          </w:p>
        </w:tc>
        <w:tc>
          <w:tcPr>
            <w:tcW w:w="425" w:type="dxa"/>
            <w:tcBorders>
              <w:top w:val="single" w:sz="4" w:space="0" w:color="auto"/>
            </w:tcBorders>
            <w:shd w:val="clear" w:color="auto" w:fill="auto"/>
          </w:tcPr>
          <w:p w14:paraId="1F3BCD85" w14:textId="77777777" w:rsidR="00B654CC" w:rsidRPr="000E60CF" w:rsidRDefault="00B654CC" w:rsidP="00046318">
            <w:pPr>
              <w:rPr>
                <w:rFonts w:ascii="Arial Narrow" w:hAnsi="Arial Narrow"/>
              </w:rPr>
            </w:pPr>
          </w:p>
        </w:tc>
        <w:tc>
          <w:tcPr>
            <w:tcW w:w="425" w:type="dxa"/>
            <w:tcBorders>
              <w:top w:val="single" w:sz="4" w:space="0" w:color="auto"/>
            </w:tcBorders>
            <w:shd w:val="clear" w:color="auto" w:fill="auto"/>
          </w:tcPr>
          <w:p w14:paraId="544828BA" w14:textId="77777777" w:rsidR="00B654CC" w:rsidRPr="000E60CF" w:rsidRDefault="00B654CC" w:rsidP="00046318">
            <w:pPr>
              <w:rPr>
                <w:rFonts w:ascii="Arial Narrow" w:hAnsi="Arial Narrow"/>
              </w:rPr>
            </w:pPr>
          </w:p>
        </w:tc>
        <w:tc>
          <w:tcPr>
            <w:tcW w:w="425" w:type="dxa"/>
            <w:tcBorders>
              <w:top w:val="single" w:sz="4" w:space="0" w:color="auto"/>
            </w:tcBorders>
            <w:shd w:val="clear" w:color="auto" w:fill="auto"/>
          </w:tcPr>
          <w:p w14:paraId="6F4F575C" w14:textId="77777777" w:rsidR="00B654CC" w:rsidRPr="000E60CF" w:rsidRDefault="00B654CC" w:rsidP="00046318">
            <w:pPr>
              <w:rPr>
                <w:rFonts w:ascii="Arial Narrow" w:hAnsi="Arial Narrow"/>
              </w:rPr>
            </w:pPr>
          </w:p>
        </w:tc>
        <w:tc>
          <w:tcPr>
            <w:tcW w:w="423" w:type="dxa"/>
          </w:tcPr>
          <w:p w14:paraId="51D764EC" w14:textId="77777777" w:rsidR="00B654CC" w:rsidRPr="000E60CF" w:rsidRDefault="00B654CC" w:rsidP="00046318">
            <w:pPr>
              <w:rPr>
                <w:rFonts w:ascii="Arial Narrow" w:hAnsi="Arial Narrow"/>
              </w:rPr>
            </w:pPr>
          </w:p>
        </w:tc>
        <w:tc>
          <w:tcPr>
            <w:tcW w:w="4558" w:type="dxa"/>
            <w:vMerge w:val="restart"/>
          </w:tcPr>
          <w:p w14:paraId="4F479F5B" w14:textId="77777777" w:rsidR="00B654CC" w:rsidRPr="000E60CF" w:rsidRDefault="00B654CC" w:rsidP="00046318">
            <w:pPr>
              <w:rPr>
                <w:rFonts w:ascii="Arial Narrow" w:hAnsi="Arial Narrow"/>
              </w:rPr>
            </w:pPr>
            <w:r w:rsidRPr="000E60CF">
              <w:rPr>
                <w:rFonts w:ascii="Arial Narrow" w:hAnsi="Arial Narrow"/>
              </w:rPr>
              <w:t>Społeczność lokalna obszaru LGD Korona Sądecka.</w:t>
            </w:r>
          </w:p>
          <w:p w14:paraId="09B935F0" w14:textId="77777777" w:rsidR="00B654CC" w:rsidRPr="000E60CF" w:rsidRDefault="00B654CC" w:rsidP="00046318">
            <w:pPr>
              <w:rPr>
                <w:rFonts w:ascii="Arial Narrow" w:hAnsi="Arial Narrow"/>
              </w:rPr>
            </w:pPr>
            <w:r w:rsidRPr="000E60CF">
              <w:rPr>
                <w:rFonts w:ascii="Arial Narrow" w:hAnsi="Arial Narrow"/>
              </w:rPr>
              <w:t>Młodzież szkolna.</w:t>
            </w:r>
          </w:p>
          <w:p w14:paraId="2156DD6E" w14:textId="77777777" w:rsidR="00B654CC" w:rsidRPr="000E60CF" w:rsidRDefault="00B654CC" w:rsidP="00046318">
            <w:pPr>
              <w:rPr>
                <w:rFonts w:ascii="Arial Narrow" w:hAnsi="Arial Narrow"/>
              </w:rPr>
            </w:pPr>
            <w:r w:rsidRPr="000E60CF">
              <w:rPr>
                <w:rFonts w:ascii="Arial Narrow" w:hAnsi="Arial Narrow"/>
              </w:rPr>
              <w:t xml:space="preserve">W tym grupy </w:t>
            </w:r>
            <w:proofErr w:type="spellStart"/>
            <w:r w:rsidRPr="000E60CF">
              <w:rPr>
                <w:rFonts w:ascii="Arial Narrow" w:hAnsi="Arial Narrow"/>
              </w:rPr>
              <w:t>defaworyzowane</w:t>
            </w:r>
            <w:proofErr w:type="spellEnd"/>
            <w:r w:rsidRPr="000E60CF">
              <w:rPr>
                <w:rFonts w:ascii="Arial Narrow" w:hAnsi="Arial Narrow"/>
              </w:rPr>
              <w:t xml:space="preserve"> jak np. osoby niepełnosprawne ruchowo, osoby opiekujące się osobami zależnymi, bezrobotni (w ramach spotkań w sołectwach – bliskość miejsc zamieszkania).</w:t>
            </w:r>
          </w:p>
          <w:p w14:paraId="1C798301" w14:textId="77777777" w:rsidR="00B654CC" w:rsidRPr="000E60CF" w:rsidRDefault="00B654CC" w:rsidP="00046318">
            <w:pPr>
              <w:rPr>
                <w:rFonts w:ascii="Arial Narrow" w:hAnsi="Arial Narrow"/>
              </w:rPr>
            </w:pPr>
            <w:r w:rsidRPr="000E60CF">
              <w:rPr>
                <w:rFonts w:ascii="Arial Narrow" w:hAnsi="Arial Narrow"/>
              </w:rPr>
              <w:t>Potencjalni odwiedzjący/ inwestorzy/ touroperatorzy dla LGD Korona Sądecka (biorący udział w targach).</w:t>
            </w:r>
          </w:p>
        </w:tc>
      </w:tr>
      <w:tr w:rsidR="00B654CC" w:rsidRPr="000E60CF" w14:paraId="2F20F395" w14:textId="77777777" w:rsidTr="00046318">
        <w:trPr>
          <w:trHeight w:val="585"/>
          <w:jc w:val="center"/>
        </w:trPr>
        <w:tc>
          <w:tcPr>
            <w:tcW w:w="1849" w:type="dxa"/>
            <w:vMerge/>
            <w:shd w:val="clear" w:color="auto" w:fill="auto"/>
          </w:tcPr>
          <w:p w14:paraId="27771F66" w14:textId="77777777" w:rsidR="00B654CC" w:rsidRPr="000E60CF" w:rsidRDefault="00B654CC" w:rsidP="00046318">
            <w:pPr>
              <w:rPr>
                <w:rFonts w:ascii="Arial Narrow" w:hAnsi="Arial Narrow"/>
              </w:rPr>
            </w:pPr>
          </w:p>
        </w:tc>
        <w:tc>
          <w:tcPr>
            <w:tcW w:w="4012" w:type="dxa"/>
            <w:vMerge/>
            <w:shd w:val="clear" w:color="auto" w:fill="auto"/>
          </w:tcPr>
          <w:p w14:paraId="1FFC4288" w14:textId="77777777" w:rsidR="00B654CC" w:rsidRPr="00897B59" w:rsidRDefault="00B654CC" w:rsidP="00046318">
            <w:pPr>
              <w:rPr>
                <w:rFonts w:ascii="Arial Narrow" w:hAnsi="Arial Narrow"/>
              </w:rPr>
            </w:pPr>
          </w:p>
        </w:tc>
        <w:tc>
          <w:tcPr>
            <w:tcW w:w="2377" w:type="dxa"/>
            <w:shd w:val="clear" w:color="auto" w:fill="auto"/>
          </w:tcPr>
          <w:p w14:paraId="2B9110E8" w14:textId="77777777" w:rsidR="00B654CC" w:rsidRPr="00897B59" w:rsidRDefault="00B654CC" w:rsidP="00046318">
            <w:pPr>
              <w:rPr>
                <w:rFonts w:ascii="Arial Narrow" w:hAnsi="Arial Narrow"/>
              </w:rPr>
            </w:pPr>
            <w:r w:rsidRPr="00897B59">
              <w:rPr>
                <w:rFonts w:ascii="Arial Narrow" w:hAnsi="Arial Narrow"/>
              </w:rPr>
              <w:t>spotkania ze społecznością lokalną  (np. podczas  imprez lokalnych, poprzez organizację dnia otwartego z LGD)</w:t>
            </w:r>
          </w:p>
        </w:tc>
        <w:tc>
          <w:tcPr>
            <w:tcW w:w="316" w:type="dxa"/>
            <w:shd w:val="clear" w:color="auto" w:fill="auto"/>
          </w:tcPr>
          <w:p w14:paraId="77426247" w14:textId="77777777"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14:paraId="48C1415E" w14:textId="77777777" w:rsidR="00B654CC" w:rsidRPr="000E60CF" w:rsidRDefault="00B654CC" w:rsidP="00046318">
            <w:pPr>
              <w:rPr>
                <w:rFonts w:ascii="Arial Narrow" w:hAnsi="Arial Narrow"/>
              </w:rPr>
            </w:pPr>
            <w:r w:rsidRPr="000E60CF">
              <w:rPr>
                <w:rFonts w:ascii="Arial Narrow" w:hAnsi="Arial Narrow"/>
              </w:rPr>
              <w:t>0</w:t>
            </w:r>
          </w:p>
        </w:tc>
        <w:tc>
          <w:tcPr>
            <w:tcW w:w="284" w:type="dxa"/>
            <w:shd w:val="clear" w:color="auto" w:fill="auto"/>
          </w:tcPr>
          <w:p w14:paraId="38F58B7D" w14:textId="77777777"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14:paraId="3EF51A2B" w14:textId="77777777" w:rsidR="00B654CC" w:rsidRPr="000E60CF" w:rsidRDefault="00B654CC" w:rsidP="00046318">
            <w:pPr>
              <w:rPr>
                <w:rFonts w:ascii="Arial Narrow" w:hAnsi="Arial Narrow"/>
              </w:rPr>
            </w:pPr>
            <w:r w:rsidRPr="000E60CF">
              <w:rPr>
                <w:rFonts w:ascii="Arial Narrow" w:hAnsi="Arial Narrow"/>
              </w:rPr>
              <w:t>0</w:t>
            </w:r>
          </w:p>
        </w:tc>
        <w:tc>
          <w:tcPr>
            <w:tcW w:w="426" w:type="dxa"/>
            <w:shd w:val="clear" w:color="auto" w:fill="auto"/>
          </w:tcPr>
          <w:p w14:paraId="5BF9C2B4" w14:textId="77777777"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14:paraId="17AF607D" w14:textId="77777777"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14:paraId="3E1560DE" w14:textId="77777777"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14:paraId="55320D19" w14:textId="77777777" w:rsidR="00B654CC" w:rsidRPr="000E60CF" w:rsidRDefault="00B654CC" w:rsidP="00046318">
            <w:pPr>
              <w:rPr>
                <w:rFonts w:ascii="Arial Narrow" w:hAnsi="Arial Narrow"/>
              </w:rPr>
            </w:pPr>
          </w:p>
        </w:tc>
        <w:tc>
          <w:tcPr>
            <w:tcW w:w="423" w:type="dxa"/>
          </w:tcPr>
          <w:p w14:paraId="7C2D59DC" w14:textId="77777777" w:rsidR="00B654CC" w:rsidRPr="000E60CF" w:rsidRDefault="00B654CC" w:rsidP="00046318">
            <w:pPr>
              <w:rPr>
                <w:rFonts w:ascii="Arial Narrow" w:hAnsi="Arial Narrow"/>
              </w:rPr>
            </w:pPr>
          </w:p>
        </w:tc>
        <w:tc>
          <w:tcPr>
            <w:tcW w:w="4558" w:type="dxa"/>
            <w:vMerge/>
          </w:tcPr>
          <w:p w14:paraId="72DD4EB2" w14:textId="77777777" w:rsidR="00B654CC" w:rsidRPr="000E60CF" w:rsidRDefault="00B654CC" w:rsidP="00046318">
            <w:pPr>
              <w:rPr>
                <w:rFonts w:ascii="Arial Narrow" w:hAnsi="Arial Narrow"/>
              </w:rPr>
            </w:pPr>
          </w:p>
        </w:tc>
      </w:tr>
      <w:tr w:rsidR="00B654CC" w:rsidRPr="000E60CF" w14:paraId="3484443D" w14:textId="77777777" w:rsidTr="00046318">
        <w:trPr>
          <w:trHeight w:val="525"/>
          <w:jc w:val="center"/>
        </w:trPr>
        <w:tc>
          <w:tcPr>
            <w:tcW w:w="1849" w:type="dxa"/>
            <w:vMerge/>
            <w:shd w:val="clear" w:color="auto" w:fill="auto"/>
          </w:tcPr>
          <w:p w14:paraId="1E2D6AC8" w14:textId="77777777" w:rsidR="00B654CC" w:rsidRPr="000E60CF" w:rsidRDefault="00B654CC" w:rsidP="00046318">
            <w:pPr>
              <w:rPr>
                <w:rFonts w:ascii="Arial Narrow" w:hAnsi="Arial Narrow"/>
              </w:rPr>
            </w:pPr>
          </w:p>
        </w:tc>
        <w:tc>
          <w:tcPr>
            <w:tcW w:w="4012" w:type="dxa"/>
            <w:vMerge/>
            <w:shd w:val="clear" w:color="auto" w:fill="auto"/>
          </w:tcPr>
          <w:p w14:paraId="4F66315A" w14:textId="77777777" w:rsidR="00B654CC" w:rsidRPr="000E60CF" w:rsidRDefault="00B654CC" w:rsidP="00046318">
            <w:pPr>
              <w:rPr>
                <w:rFonts w:ascii="Arial Narrow" w:hAnsi="Arial Narrow"/>
              </w:rPr>
            </w:pPr>
          </w:p>
        </w:tc>
        <w:tc>
          <w:tcPr>
            <w:tcW w:w="2377" w:type="dxa"/>
            <w:shd w:val="clear" w:color="auto" w:fill="auto"/>
          </w:tcPr>
          <w:p w14:paraId="1E803A77" w14:textId="77777777" w:rsidR="00B654CC" w:rsidRPr="000E60CF" w:rsidRDefault="00B654CC" w:rsidP="00046318">
            <w:pPr>
              <w:rPr>
                <w:rFonts w:ascii="Arial Narrow" w:hAnsi="Arial Narrow"/>
              </w:rPr>
            </w:pPr>
            <w:r w:rsidRPr="000E60CF">
              <w:rPr>
                <w:rFonts w:ascii="Arial Narrow" w:hAnsi="Arial Narrow"/>
              </w:rPr>
              <w:t>udział w targach zewnętrznych (2 wyjazdy)</w:t>
            </w:r>
          </w:p>
        </w:tc>
        <w:tc>
          <w:tcPr>
            <w:tcW w:w="316" w:type="dxa"/>
            <w:shd w:val="clear" w:color="auto" w:fill="auto"/>
          </w:tcPr>
          <w:p w14:paraId="384FA8DE" w14:textId="77777777" w:rsidR="00B654CC" w:rsidRPr="000E60CF" w:rsidRDefault="00B654CC" w:rsidP="00046318">
            <w:pPr>
              <w:rPr>
                <w:rFonts w:ascii="Arial Narrow" w:hAnsi="Arial Narrow"/>
              </w:rPr>
            </w:pPr>
          </w:p>
        </w:tc>
        <w:tc>
          <w:tcPr>
            <w:tcW w:w="283" w:type="dxa"/>
            <w:shd w:val="clear" w:color="auto" w:fill="auto"/>
          </w:tcPr>
          <w:p w14:paraId="630E2AFB" w14:textId="77777777" w:rsidR="00B654CC" w:rsidRPr="000E60CF" w:rsidRDefault="00B654CC" w:rsidP="00046318">
            <w:pPr>
              <w:rPr>
                <w:rFonts w:ascii="Arial Narrow" w:hAnsi="Arial Narrow"/>
              </w:rPr>
            </w:pPr>
            <w:r w:rsidRPr="000E60CF">
              <w:rPr>
                <w:rFonts w:ascii="Arial Narrow" w:hAnsi="Arial Narrow"/>
              </w:rPr>
              <w:t>0</w:t>
            </w:r>
          </w:p>
        </w:tc>
        <w:tc>
          <w:tcPr>
            <w:tcW w:w="284" w:type="dxa"/>
            <w:shd w:val="clear" w:color="auto" w:fill="auto"/>
          </w:tcPr>
          <w:p w14:paraId="3193D353" w14:textId="77777777" w:rsidR="00B654CC" w:rsidRPr="000E60CF" w:rsidRDefault="00B654CC" w:rsidP="00046318">
            <w:pPr>
              <w:rPr>
                <w:rFonts w:ascii="Arial Narrow" w:hAnsi="Arial Narrow"/>
              </w:rPr>
            </w:pPr>
          </w:p>
        </w:tc>
        <w:tc>
          <w:tcPr>
            <w:tcW w:w="283" w:type="dxa"/>
            <w:shd w:val="clear" w:color="auto" w:fill="auto"/>
          </w:tcPr>
          <w:p w14:paraId="0F1EDF76" w14:textId="77777777" w:rsidR="00B654CC" w:rsidRPr="000E60CF" w:rsidRDefault="00B654CC" w:rsidP="00046318">
            <w:pPr>
              <w:rPr>
                <w:rFonts w:ascii="Arial Narrow" w:hAnsi="Arial Narrow"/>
              </w:rPr>
            </w:pPr>
            <w:r w:rsidRPr="000E60CF">
              <w:rPr>
                <w:rFonts w:ascii="Arial Narrow" w:hAnsi="Arial Narrow"/>
              </w:rPr>
              <w:t>0</w:t>
            </w:r>
          </w:p>
        </w:tc>
        <w:tc>
          <w:tcPr>
            <w:tcW w:w="426" w:type="dxa"/>
            <w:shd w:val="clear" w:color="auto" w:fill="auto"/>
          </w:tcPr>
          <w:p w14:paraId="2E6F7035" w14:textId="77777777" w:rsidR="00B654CC" w:rsidRPr="000E60CF" w:rsidRDefault="00B654CC" w:rsidP="00046318">
            <w:pPr>
              <w:rPr>
                <w:rFonts w:ascii="Arial Narrow" w:hAnsi="Arial Narrow"/>
              </w:rPr>
            </w:pPr>
          </w:p>
        </w:tc>
        <w:tc>
          <w:tcPr>
            <w:tcW w:w="425" w:type="dxa"/>
            <w:shd w:val="clear" w:color="auto" w:fill="auto"/>
          </w:tcPr>
          <w:p w14:paraId="04307FE4" w14:textId="77777777" w:rsidR="00B654CC" w:rsidRPr="000E60CF" w:rsidRDefault="00B654CC" w:rsidP="00046318">
            <w:pPr>
              <w:rPr>
                <w:rFonts w:ascii="Arial Narrow" w:hAnsi="Arial Narrow"/>
              </w:rPr>
            </w:pPr>
          </w:p>
        </w:tc>
        <w:tc>
          <w:tcPr>
            <w:tcW w:w="425" w:type="dxa"/>
            <w:shd w:val="clear" w:color="auto" w:fill="auto"/>
          </w:tcPr>
          <w:p w14:paraId="53A7111D" w14:textId="77777777" w:rsidR="00B654CC" w:rsidRPr="000E60CF" w:rsidRDefault="00B654CC" w:rsidP="00046318">
            <w:pPr>
              <w:rPr>
                <w:rFonts w:ascii="Arial Narrow" w:hAnsi="Arial Narrow"/>
              </w:rPr>
            </w:pPr>
          </w:p>
        </w:tc>
        <w:tc>
          <w:tcPr>
            <w:tcW w:w="425" w:type="dxa"/>
            <w:shd w:val="clear" w:color="auto" w:fill="auto"/>
          </w:tcPr>
          <w:p w14:paraId="4B4863B8" w14:textId="77777777" w:rsidR="00B654CC" w:rsidRPr="000E60CF" w:rsidRDefault="00B654CC" w:rsidP="00046318">
            <w:pPr>
              <w:rPr>
                <w:rFonts w:ascii="Arial Narrow" w:hAnsi="Arial Narrow"/>
              </w:rPr>
            </w:pPr>
          </w:p>
        </w:tc>
        <w:tc>
          <w:tcPr>
            <w:tcW w:w="423" w:type="dxa"/>
          </w:tcPr>
          <w:p w14:paraId="3326700C" w14:textId="77777777" w:rsidR="00B654CC" w:rsidRPr="000E60CF" w:rsidRDefault="00B654CC" w:rsidP="00046318">
            <w:pPr>
              <w:rPr>
                <w:rFonts w:ascii="Arial Narrow" w:hAnsi="Arial Narrow"/>
              </w:rPr>
            </w:pPr>
          </w:p>
        </w:tc>
        <w:tc>
          <w:tcPr>
            <w:tcW w:w="4558" w:type="dxa"/>
            <w:vMerge/>
          </w:tcPr>
          <w:p w14:paraId="64A54CE8" w14:textId="77777777" w:rsidR="00B654CC" w:rsidRPr="000E60CF" w:rsidRDefault="00B654CC" w:rsidP="00046318">
            <w:pPr>
              <w:rPr>
                <w:rFonts w:ascii="Arial Narrow" w:hAnsi="Arial Narrow"/>
              </w:rPr>
            </w:pPr>
          </w:p>
        </w:tc>
      </w:tr>
      <w:tr w:rsidR="00B654CC" w:rsidRPr="000E60CF" w14:paraId="7E76B8F6" w14:textId="77777777" w:rsidTr="00046318">
        <w:trPr>
          <w:trHeight w:val="225"/>
          <w:jc w:val="center"/>
        </w:trPr>
        <w:tc>
          <w:tcPr>
            <w:tcW w:w="1849" w:type="dxa"/>
            <w:vMerge/>
            <w:shd w:val="clear" w:color="auto" w:fill="auto"/>
          </w:tcPr>
          <w:p w14:paraId="513A9779" w14:textId="77777777" w:rsidR="00B654CC" w:rsidRPr="000E60CF" w:rsidRDefault="00B654CC" w:rsidP="00046318">
            <w:pPr>
              <w:rPr>
                <w:rFonts w:ascii="Arial Narrow" w:hAnsi="Arial Narrow"/>
              </w:rPr>
            </w:pPr>
          </w:p>
        </w:tc>
        <w:tc>
          <w:tcPr>
            <w:tcW w:w="4012" w:type="dxa"/>
            <w:vMerge/>
            <w:shd w:val="clear" w:color="auto" w:fill="auto"/>
          </w:tcPr>
          <w:p w14:paraId="4FD1E974" w14:textId="77777777" w:rsidR="00B654CC" w:rsidRPr="000E60CF" w:rsidRDefault="00B654CC" w:rsidP="00046318">
            <w:pPr>
              <w:rPr>
                <w:rFonts w:ascii="Arial Narrow" w:hAnsi="Arial Narrow"/>
              </w:rPr>
            </w:pPr>
          </w:p>
        </w:tc>
        <w:tc>
          <w:tcPr>
            <w:tcW w:w="2377" w:type="dxa"/>
            <w:shd w:val="clear" w:color="auto" w:fill="auto"/>
          </w:tcPr>
          <w:p w14:paraId="42F5E194" w14:textId="77777777" w:rsidR="00B654CC" w:rsidRPr="000E60CF" w:rsidRDefault="00B654CC" w:rsidP="00046318">
            <w:pPr>
              <w:rPr>
                <w:rFonts w:ascii="Arial Narrow" w:hAnsi="Arial Narrow"/>
              </w:rPr>
            </w:pPr>
            <w:r w:rsidRPr="000E60CF">
              <w:rPr>
                <w:rFonts w:ascii="Arial Narrow" w:hAnsi="Arial Narrow"/>
              </w:rPr>
              <w:t>konferencja podsumowująca realizację LSR</w:t>
            </w:r>
          </w:p>
        </w:tc>
        <w:tc>
          <w:tcPr>
            <w:tcW w:w="316" w:type="dxa"/>
            <w:shd w:val="clear" w:color="auto" w:fill="auto"/>
          </w:tcPr>
          <w:p w14:paraId="6DDBCDD1" w14:textId="77777777" w:rsidR="00B654CC" w:rsidRPr="000E60CF" w:rsidRDefault="00B654CC" w:rsidP="00046318">
            <w:pPr>
              <w:rPr>
                <w:rFonts w:ascii="Arial Narrow" w:hAnsi="Arial Narrow"/>
              </w:rPr>
            </w:pPr>
          </w:p>
        </w:tc>
        <w:tc>
          <w:tcPr>
            <w:tcW w:w="283" w:type="dxa"/>
            <w:shd w:val="clear" w:color="auto" w:fill="auto"/>
          </w:tcPr>
          <w:p w14:paraId="2473D013" w14:textId="77777777" w:rsidR="00B654CC" w:rsidRPr="000E60CF" w:rsidRDefault="00B654CC" w:rsidP="00046318">
            <w:pPr>
              <w:rPr>
                <w:rFonts w:ascii="Arial Narrow" w:hAnsi="Arial Narrow"/>
              </w:rPr>
            </w:pPr>
          </w:p>
        </w:tc>
        <w:tc>
          <w:tcPr>
            <w:tcW w:w="284" w:type="dxa"/>
            <w:shd w:val="clear" w:color="auto" w:fill="auto"/>
          </w:tcPr>
          <w:p w14:paraId="0A023A34" w14:textId="77777777" w:rsidR="00B654CC" w:rsidRPr="000E60CF" w:rsidRDefault="00B654CC" w:rsidP="00046318">
            <w:pPr>
              <w:rPr>
                <w:rFonts w:ascii="Arial Narrow" w:hAnsi="Arial Narrow"/>
              </w:rPr>
            </w:pPr>
          </w:p>
        </w:tc>
        <w:tc>
          <w:tcPr>
            <w:tcW w:w="283" w:type="dxa"/>
            <w:shd w:val="clear" w:color="auto" w:fill="auto"/>
          </w:tcPr>
          <w:p w14:paraId="127F9371" w14:textId="77777777" w:rsidR="00B654CC" w:rsidRPr="000E60CF" w:rsidRDefault="00B654CC" w:rsidP="00046318">
            <w:pPr>
              <w:rPr>
                <w:rFonts w:ascii="Arial Narrow" w:hAnsi="Arial Narrow"/>
              </w:rPr>
            </w:pPr>
          </w:p>
        </w:tc>
        <w:tc>
          <w:tcPr>
            <w:tcW w:w="426" w:type="dxa"/>
            <w:shd w:val="clear" w:color="auto" w:fill="auto"/>
          </w:tcPr>
          <w:p w14:paraId="43481285" w14:textId="77777777" w:rsidR="00B654CC" w:rsidRPr="000E60CF" w:rsidRDefault="00B654CC" w:rsidP="00046318">
            <w:pPr>
              <w:rPr>
                <w:rFonts w:ascii="Arial Narrow" w:hAnsi="Arial Narrow"/>
              </w:rPr>
            </w:pPr>
          </w:p>
        </w:tc>
        <w:tc>
          <w:tcPr>
            <w:tcW w:w="425" w:type="dxa"/>
            <w:shd w:val="clear" w:color="auto" w:fill="auto"/>
          </w:tcPr>
          <w:p w14:paraId="3EFB4232" w14:textId="77777777" w:rsidR="00B654CC" w:rsidRPr="000E60CF" w:rsidRDefault="00B654CC" w:rsidP="00046318">
            <w:pPr>
              <w:rPr>
                <w:rFonts w:ascii="Arial Narrow" w:hAnsi="Arial Narrow"/>
              </w:rPr>
            </w:pPr>
          </w:p>
        </w:tc>
        <w:tc>
          <w:tcPr>
            <w:tcW w:w="425" w:type="dxa"/>
            <w:shd w:val="clear" w:color="auto" w:fill="auto"/>
          </w:tcPr>
          <w:p w14:paraId="482755C0" w14:textId="77777777" w:rsidR="00B654CC" w:rsidRPr="000E60CF" w:rsidRDefault="00B654CC" w:rsidP="00046318">
            <w:pPr>
              <w:rPr>
                <w:rFonts w:ascii="Arial Narrow" w:hAnsi="Arial Narrow"/>
              </w:rPr>
            </w:pPr>
          </w:p>
        </w:tc>
        <w:tc>
          <w:tcPr>
            <w:tcW w:w="425" w:type="dxa"/>
            <w:shd w:val="clear" w:color="auto" w:fill="auto"/>
          </w:tcPr>
          <w:p w14:paraId="28117B92" w14:textId="77777777" w:rsidR="00B654CC" w:rsidRPr="000E60CF" w:rsidRDefault="00B654CC" w:rsidP="00046318">
            <w:pPr>
              <w:rPr>
                <w:rFonts w:ascii="Arial Narrow" w:hAnsi="Arial Narrow"/>
              </w:rPr>
            </w:pPr>
            <w:r>
              <w:rPr>
                <w:rFonts w:ascii="Arial Narrow" w:hAnsi="Arial Narrow"/>
              </w:rPr>
              <w:t>0</w:t>
            </w:r>
          </w:p>
        </w:tc>
        <w:tc>
          <w:tcPr>
            <w:tcW w:w="423" w:type="dxa"/>
          </w:tcPr>
          <w:p w14:paraId="41BE5B31" w14:textId="77777777" w:rsidR="00B654CC" w:rsidRPr="000E60CF" w:rsidRDefault="00B654CC" w:rsidP="00046318">
            <w:pPr>
              <w:rPr>
                <w:rFonts w:ascii="Arial Narrow" w:hAnsi="Arial Narrow"/>
              </w:rPr>
            </w:pPr>
          </w:p>
        </w:tc>
        <w:tc>
          <w:tcPr>
            <w:tcW w:w="4558" w:type="dxa"/>
            <w:vMerge/>
          </w:tcPr>
          <w:p w14:paraId="3EBD47C2" w14:textId="77777777" w:rsidR="00B654CC" w:rsidRPr="000E60CF" w:rsidRDefault="00B654CC" w:rsidP="00046318">
            <w:pPr>
              <w:rPr>
                <w:rFonts w:ascii="Arial Narrow" w:hAnsi="Arial Narrow"/>
              </w:rPr>
            </w:pPr>
          </w:p>
        </w:tc>
      </w:tr>
      <w:tr w:rsidR="00B654CC" w:rsidRPr="000E60CF" w14:paraId="5C5AC412" w14:textId="77777777" w:rsidTr="00046318">
        <w:trPr>
          <w:trHeight w:val="225"/>
          <w:jc w:val="center"/>
        </w:trPr>
        <w:tc>
          <w:tcPr>
            <w:tcW w:w="1849" w:type="dxa"/>
            <w:vMerge/>
            <w:shd w:val="clear" w:color="auto" w:fill="auto"/>
          </w:tcPr>
          <w:p w14:paraId="2BA2AD41" w14:textId="77777777" w:rsidR="00B654CC" w:rsidRPr="000E60CF" w:rsidRDefault="00B654CC" w:rsidP="00046318">
            <w:pPr>
              <w:rPr>
                <w:rFonts w:ascii="Arial Narrow" w:hAnsi="Arial Narrow"/>
              </w:rPr>
            </w:pPr>
          </w:p>
        </w:tc>
        <w:tc>
          <w:tcPr>
            <w:tcW w:w="4012" w:type="dxa"/>
            <w:vMerge/>
            <w:shd w:val="clear" w:color="auto" w:fill="auto"/>
          </w:tcPr>
          <w:p w14:paraId="1ADD6212" w14:textId="77777777" w:rsidR="00B654CC" w:rsidRPr="000E60CF" w:rsidRDefault="00B654CC" w:rsidP="00046318">
            <w:pPr>
              <w:rPr>
                <w:rFonts w:ascii="Arial Narrow" w:hAnsi="Arial Narrow"/>
              </w:rPr>
            </w:pPr>
          </w:p>
        </w:tc>
        <w:tc>
          <w:tcPr>
            <w:tcW w:w="2377" w:type="dxa"/>
            <w:shd w:val="clear" w:color="auto" w:fill="auto"/>
          </w:tcPr>
          <w:p w14:paraId="3A07FCA5" w14:textId="77777777" w:rsidR="00B654CC" w:rsidRPr="000E60CF" w:rsidRDefault="00B654CC" w:rsidP="00046318">
            <w:pPr>
              <w:rPr>
                <w:rFonts w:ascii="Arial Narrow" w:hAnsi="Arial Narrow"/>
              </w:rPr>
            </w:pPr>
            <w:r>
              <w:rPr>
                <w:rFonts w:ascii="Arial Narrow" w:hAnsi="Arial Narrow"/>
              </w:rPr>
              <w:t>Inicjatywy promujące przedsiębiorczość (1 szt.)</w:t>
            </w:r>
          </w:p>
        </w:tc>
        <w:tc>
          <w:tcPr>
            <w:tcW w:w="316" w:type="dxa"/>
            <w:shd w:val="clear" w:color="auto" w:fill="auto"/>
          </w:tcPr>
          <w:p w14:paraId="5F7410F1" w14:textId="77777777" w:rsidR="00B654CC" w:rsidRPr="000E60CF" w:rsidRDefault="00B654CC" w:rsidP="00046318">
            <w:pPr>
              <w:rPr>
                <w:rFonts w:ascii="Arial Narrow" w:hAnsi="Arial Narrow"/>
              </w:rPr>
            </w:pPr>
          </w:p>
        </w:tc>
        <w:tc>
          <w:tcPr>
            <w:tcW w:w="283" w:type="dxa"/>
            <w:shd w:val="clear" w:color="auto" w:fill="auto"/>
          </w:tcPr>
          <w:p w14:paraId="02BAE6F0" w14:textId="77777777" w:rsidR="00B654CC" w:rsidRPr="000E60CF" w:rsidRDefault="00B654CC" w:rsidP="00046318">
            <w:pPr>
              <w:rPr>
                <w:rFonts w:ascii="Arial Narrow" w:hAnsi="Arial Narrow"/>
              </w:rPr>
            </w:pPr>
          </w:p>
        </w:tc>
        <w:tc>
          <w:tcPr>
            <w:tcW w:w="284" w:type="dxa"/>
            <w:shd w:val="clear" w:color="auto" w:fill="auto"/>
          </w:tcPr>
          <w:p w14:paraId="573A428D" w14:textId="77777777" w:rsidR="00B654CC" w:rsidRPr="000E60CF" w:rsidRDefault="00B654CC" w:rsidP="00046318">
            <w:pPr>
              <w:rPr>
                <w:rFonts w:ascii="Arial Narrow" w:hAnsi="Arial Narrow"/>
              </w:rPr>
            </w:pPr>
          </w:p>
        </w:tc>
        <w:tc>
          <w:tcPr>
            <w:tcW w:w="283" w:type="dxa"/>
            <w:shd w:val="clear" w:color="auto" w:fill="auto"/>
          </w:tcPr>
          <w:p w14:paraId="7118125C" w14:textId="77777777" w:rsidR="00B654CC" w:rsidRPr="000E60CF" w:rsidRDefault="00B654CC" w:rsidP="00046318">
            <w:pPr>
              <w:rPr>
                <w:rFonts w:ascii="Arial Narrow" w:hAnsi="Arial Narrow"/>
              </w:rPr>
            </w:pPr>
          </w:p>
        </w:tc>
        <w:tc>
          <w:tcPr>
            <w:tcW w:w="426" w:type="dxa"/>
            <w:shd w:val="clear" w:color="auto" w:fill="auto"/>
          </w:tcPr>
          <w:p w14:paraId="43853CEC" w14:textId="77777777" w:rsidR="00B654CC" w:rsidRPr="000E60CF" w:rsidRDefault="00B654CC" w:rsidP="00046318">
            <w:pPr>
              <w:rPr>
                <w:rFonts w:ascii="Arial Narrow" w:hAnsi="Arial Narrow"/>
              </w:rPr>
            </w:pPr>
          </w:p>
        </w:tc>
        <w:tc>
          <w:tcPr>
            <w:tcW w:w="425" w:type="dxa"/>
            <w:shd w:val="clear" w:color="auto" w:fill="auto"/>
          </w:tcPr>
          <w:p w14:paraId="697EF9FB" w14:textId="77777777" w:rsidR="00B654CC" w:rsidRPr="000E60CF" w:rsidRDefault="00B654CC" w:rsidP="00046318">
            <w:pPr>
              <w:rPr>
                <w:rFonts w:ascii="Arial Narrow" w:hAnsi="Arial Narrow"/>
              </w:rPr>
            </w:pPr>
          </w:p>
        </w:tc>
        <w:tc>
          <w:tcPr>
            <w:tcW w:w="425" w:type="dxa"/>
            <w:shd w:val="clear" w:color="auto" w:fill="auto"/>
          </w:tcPr>
          <w:p w14:paraId="474900A1" w14:textId="77777777" w:rsidR="00B654CC" w:rsidRPr="000E60CF" w:rsidRDefault="00B654CC" w:rsidP="00046318">
            <w:pPr>
              <w:rPr>
                <w:rFonts w:ascii="Arial Narrow" w:hAnsi="Arial Narrow"/>
              </w:rPr>
            </w:pPr>
            <w:r>
              <w:rPr>
                <w:rFonts w:ascii="Arial Narrow" w:hAnsi="Arial Narrow"/>
              </w:rPr>
              <w:t>0</w:t>
            </w:r>
          </w:p>
        </w:tc>
        <w:tc>
          <w:tcPr>
            <w:tcW w:w="425" w:type="dxa"/>
            <w:shd w:val="clear" w:color="auto" w:fill="auto"/>
          </w:tcPr>
          <w:p w14:paraId="56A9F049" w14:textId="77777777" w:rsidR="00B654CC" w:rsidRPr="000E60CF" w:rsidRDefault="00B654CC" w:rsidP="00046318">
            <w:pPr>
              <w:rPr>
                <w:rFonts w:ascii="Arial Narrow" w:hAnsi="Arial Narrow"/>
              </w:rPr>
            </w:pPr>
          </w:p>
        </w:tc>
        <w:tc>
          <w:tcPr>
            <w:tcW w:w="423" w:type="dxa"/>
          </w:tcPr>
          <w:p w14:paraId="50740B84" w14:textId="77777777" w:rsidR="00B654CC" w:rsidRPr="000E60CF" w:rsidRDefault="00B654CC" w:rsidP="00046318">
            <w:pPr>
              <w:rPr>
                <w:rFonts w:ascii="Arial Narrow" w:hAnsi="Arial Narrow"/>
              </w:rPr>
            </w:pPr>
          </w:p>
        </w:tc>
        <w:tc>
          <w:tcPr>
            <w:tcW w:w="4558" w:type="dxa"/>
            <w:vMerge/>
          </w:tcPr>
          <w:p w14:paraId="0EEAAF7B" w14:textId="77777777" w:rsidR="00B654CC" w:rsidRPr="000E60CF" w:rsidRDefault="00B654CC" w:rsidP="00046318">
            <w:pPr>
              <w:rPr>
                <w:rFonts w:ascii="Arial Narrow" w:hAnsi="Arial Narrow"/>
              </w:rPr>
            </w:pPr>
          </w:p>
        </w:tc>
      </w:tr>
      <w:tr w:rsidR="00B654CC" w:rsidRPr="000E60CF" w14:paraId="7F7244B7" w14:textId="77777777" w:rsidTr="00046318">
        <w:trPr>
          <w:trHeight w:val="708"/>
          <w:jc w:val="center"/>
        </w:trPr>
        <w:tc>
          <w:tcPr>
            <w:tcW w:w="1849" w:type="dxa"/>
            <w:vMerge w:val="restart"/>
            <w:shd w:val="clear" w:color="auto" w:fill="auto"/>
          </w:tcPr>
          <w:p w14:paraId="2120BDD5" w14:textId="77777777" w:rsidR="00B654CC" w:rsidRPr="000E60CF" w:rsidRDefault="00B654CC" w:rsidP="00046318">
            <w:pPr>
              <w:rPr>
                <w:rFonts w:ascii="Arial Narrow" w:hAnsi="Arial Narrow"/>
              </w:rPr>
            </w:pPr>
          </w:p>
          <w:p w14:paraId="001F5F50" w14:textId="77777777" w:rsidR="00B654CC" w:rsidRPr="000E60CF" w:rsidRDefault="00B654CC" w:rsidP="00046318">
            <w:pPr>
              <w:rPr>
                <w:rFonts w:ascii="Arial Narrow" w:hAnsi="Arial Narrow"/>
              </w:rPr>
            </w:pPr>
            <w:r w:rsidRPr="000E60CF">
              <w:rPr>
                <w:rFonts w:ascii="Arial Narrow" w:hAnsi="Arial Narrow"/>
              </w:rPr>
              <w:t>Kampania informacyjna dotycząca informowania potencjalnych wnioskodawców o celach głównych LSR, zasadach przyznawania dofinasowania oraz typach operacji, które będą miały największe szanse wsparcia z budżetu LSR wraz ze wskazaniem zasadach interpretacji kryteriów oceny używanych przez radę LGD Korona Sądecka.</w:t>
            </w:r>
          </w:p>
          <w:p w14:paraId="4E9825C0" w14:textId="77777777" w:rsidR="00B654CC" w:rsidRPr="000E60CF" w:rsidRDefault="00B654CC" w:rsidP="00046318">
            <w:pPr>
              <w:rPr>
                <w:rFonts w:ascii="Arial Narrow" w:hAnsi="Arial Narrow"/>
              </w:rPr>
            </w:pPr>
          </w:p>
          <w:p w14:paraId="3DED1E9A" w14:textId="77777777" w:rsidR="00B654CC" w:rsidRPr="000E60CF" w:rsidRDefault="00B654CC" w:rsidP="00046318">
            <w:pPr>
              <w:jc w:val="center"/>
              <w:rPr>
                <w:rFonts w:ascii="Arial Narrow" w:hAnsi="Arial Narrow"/>
              </w:rPr>
            </w:pPr>
            <w:r w:rsidRPr="000E60CF">
              <w:rPr>
                <w:rFonts w:ascii="Arial Narrow" w:hAnsi="Arial Narrow"/>
              </w:rPr>
              <w:t>Cel 2</w:t>
            </w:r>
          </w:p>
        </w:tc>
        <w:tc>
          <w:tcPr>
            <w:tcW w:w="4012" w:type="dxa"/>
            <w:vMerge w:val="restart"/>
            <w:shd w:val="clear" w:color="auto" w:fill="auto"/>
          </w:tcPr>
          <w:p w14:paraId="4CBBD8BB" w14:textId="77777777" w:rsidR="00B654CC" w:rsidRPr="00897B59" w:rsidRDefault="00B654CC" w:rsidP="00B654CC">
            <w:pPr>
              <w:numPr>
                <w:ilvl w:val="0"/>
                <w:numId w:val="50"/>
              </w:numPr>
              <w:rPr>
                <w:rFonts w:ascii="Arial Narrow" w:hAnsi="Arial Narrow"/>
              </w:rPr>
            </w:pPr>
            <w:r w:rsidRPr="00897B59">
              <w:rPr>
                <w:rFonts w:ascii="Arial Narrow" w:hAnsi="Arial Narrow"/>
              </w:rPr>
              <w:t>informacje o naborach (konkursy, projekty grantowe) na stronie www LGD, stronach www gmin LGD (Grybów, Chełmiec, Kamionka Wielka), stronie LGD na Facebooku – w każdym roku kiedy występuje nabór do konkursu lub projektu grantowego czyli w latach: 2016, 2017,2018, 2019, 2020;</w:t>
            </w:r>
            <w:r>
              <w:rPr>
                <w:rFonts w:ascii="Arial Narrow" w:hAnsi="Arial Narrow"/>
              </w:rPr>
              <w:t>2022</w:t>
            </w:r>
          </w:p>
          <w:p w14:paraId="5D764F28" w14:textId="77777777" w:rsidR="00B654CC" w:rsidRPr="00897B59" w:rsidRDefault="00B654CC" w:rsidP="00B654CC">
            <w:pPr>
              <w:numPr>
                <w:ilvl w:val="0"/>
                <w:numId w:val="50"/>
              </w:numPr>
              <w:rPr>
                <w:rFonts w:ascii="Arial Narrow" w:hAnsi="Arial Narrow"/>
              </w:rPr>
            </w:pPr>
            <w:r w:rsidRPr="00897B59">
              <w:rPr>
                <w:rFonts w:ascii="Arial Narrow" w:hAnsi="Arial Narrow"/>
              </w:rPr>
              <w:t>53 spotkań dla mieszkańców sołectw (dla  każdego sołectwa jedno spotkanie) – w formie tradycyjnej lub on-line;</w:t>
            </w:r>
          </w:p>
          <w:p w14:paraId="1EC7877A" w14:textId="77777777" w:rsidR="00B654CC" w:rsidRPr="00897B59" w:rsidRDefault="00B654CC" w:rsidP="00B654CC">
            <w:pPr>
              <w:numPr>
                <w:ilvl w:val="0"/>
                <w:numId w:val="50"/>
              </w:numPr>
              <w:rPr>
                <w:rFonts w:ascii="Arial Narrow" w:hAnsi="Arial Narrow"/>
              </w:rPr>
            </w:pPr>
            <w:r w:rsidRPr="00897B59">
              <w:rPr>
                <w:rFonts w:ascii="Arial Narrow" w:hAnsi="Arial Narrow"/>
              </w:rPr>
              <w:t>115 wysłanych próśb o odczytanie informacji w trakcie ogłoszeń duszpasterskich w każdej parafii z terenu LGD Korona Sądecka w każdym roku kiedy odbywa się nabór (po jednym ogłoszeniu/ rok / parafia);</w:t>
            </w:r>
          </w:p>
          <w:p w14:paraId="67A513E8" w14:textId="77777777" w:rsidR="00B654CC" w:rsidRPr="00897B59" w:rsidRDefault="00B654CC" w:rsidP="00B654CC">
            <w:pPr>
              <w:numPr>
                <w:ilvl w:val="0"/>
                <w:numId w:val="50"/>
              </w:numPr>
              <w:rPr>
                <w:rFonts w:ascii="Arial Narrow" w:hAnsi="Arial Narrow"/>
              </w:rPr>
            </w:pPr>
            <w:r>
              <w:rPr>
                <w:rFonts w:ascii="Arial Narrow" w:hAnsi="Arial Narrow"/>
              </w:rPr>
              <w:t>6</w:t>
            </w:r>
            <w:r w:rsidRPr="00897B59">
              <w:rPr>
                <w:rFonts w:ascii="Arial Narrow" w:hAnsi="Arial Narrow"/>
              </w:rPr>
              <w:t xml:space="preserve"> szkoleń dla potencjalnych wnioskodawców - w każdym roku kiedy odbywa się nabór do konkursu lub projektu grantowego (po 1 szkoleniu/rok);</w:t>
            </w:r>
          </w:p>
          <w:p w14:paraId="42F99B26" w14:textId="77777777" w:rsidR="00B654CC" w:rsidRPr="00897B59" w:rsidRDefault="00B654CC" w:rsidP="00B654CC">
            <w:pPr>
              <w:numPr>
                <w:ilvl w:val="0"/>
                <w:numId w:val="50"/>
              </w:numPr>
              <w:rPr>
                <w:rFonts w:ascii="Arial Narrow" w:hAnsi="Arial Narrow"/>
              </w:rPr>
            </w:pPr>
            <w:r w:rsidRPr="00897B59">
              <w:rPr>
                <w:rFonts w:ascii="Arial Narrow" w:hAnsi="Arial Narrow"/>
                <w:u w:val="single"/>
              </w:rPr>
              <w:t>125 osobodni szkoleń dla Rady, Zarządu i pracowników biura LGD</w:t>
            </w:r>
            <w:r w:rsidRPr="00897B59">
              <w:rPr>
                <w:rFonts w:ascii="Arial Narrow" w:hAnsi="Arial Narrow"/>
              </w:rPr>
              <w:t xml:space="preserve">; </w:t>
            </w:r>
          </w:p>
          <w:p w14:paraId="7CC1E1E9" w14:textId="77777777" w:rsidR="00B654CC" w:rsidRPr="00897B59" w:rsidRDefault="00B654CC" w:rsidP="00B654CC">
            <w:pPr>
              <w:numPr>
                <w:ilvl w:val="0"/>
                <w:numId w:val="50"/>
              </w:numPr>
              <w:rPr>
                <w:rFonts w:ascii="Arial Narrow" w:hAnsi="Arial Narrow"/>
              </w:rPr>
            </w:pPr>
            <w:r w:rsidRPr="00897B59">
              <w:rPr>
                <w:rFonts w:ascii="Arial Narrow" w:hAnsi="Arial Narrow"/>
              </w:rPr>
              <w:t xml:space="preserve">Magazyn Lokalny Korona Sądecka – 26 </w:t>
            </w:r>
            <w:proofErr w:type="spellStart"/>
            <w:r w:rsidRPr="00897B59">
              <w:rPr>
                <w:rFonts w:ascii="Arial Narrow" w:hAnsi="Arial Narrow"/>
              </w:rPr>
              <w:t>wyd</w:t>
            </w:r>
            <w:proofErr w:type="spellEnd"/>
            <w:r w:rsidRPr="00897B59">
              <w:rPr>
                <w:rFonts w:ascii="Arial Narrow" w:hAnsi="Arial Narrow"/>
              </w:rPr>
              <w:t>;</w:t>
            </w:r>
          </w:p>
          <w:p w14:paraId="35049112" w14:textId="77777777" w:rsidR="00B654CC" w:rsidRPr="00897B59" w:rsidRDefault="00B654CC" w:rsidP="00B654CC">
            <w:pPr>
              <w:numPr>
                <w:ilvl w:val="0"/>
                <w:numId w:val="50"/>
              </w:numPr>
              <w:rPr>
                <w:rFonts w:ascii="Arial Narrow" w:hAnsi="Arial Narrow"/>
              </w:rPr>
            </w:pPr>
            <w:r w:rsidRPr="00897B59">
              <w:rPr>
                <w:rFonts w:ascii="Arial Narrow" w:hAnsi="Arial Narrow"/>
              </w:rPr>
              <w:t>5 edycji plakatu informacyjnego oraz ulotki dotyczących naborów do konkursów lub/i projektów grantowych w danym roku kalendarzowym;</w:t>
            </w:r>
          </w:p>
          <w:p w14:paraId="0B3E28E6" w14:textId="77777777" w:rsidR="00B654CC" w:rsidRPr="00897B59" w:rsidRDefault="00B654CC" w:rsidP="00B654CC">
            <w:pPr>
              <w:numPr>
                <w:ilvl w:val="0"/>
                <w:numId w:val="50"/>
              </w:numPr>
              <w:rPr>
                <w:rFonts w:ascii="Arial Narrow" w:hAnsi="Arial Narrow"/>
                <w:u w:val="single"/>
              </w:rPr>
            </w:pPr>
            <w:r w:rsidRPr="00897B59">
              <w:rPr>
                <w:rFonts w:ascii="Arial Narrow" w:hAnsi="Arial Narrow"/>
                <w:u w:val="single"/>
              </w:rPr>
              <w:t>Liczba podmiotów, którym udzielono indywidualnego doradztwa – 20 w okresie naboru</w:t>
            </w:r>
          </w:p>
          <w:p w14:paraId="6AB3AC5C" w14:textId="77777777" w:rsidR="00B654CC" w:rsidRPr="00897B59" w:rsidRDefault="00B654CC" w:rsidP="00B654CC">
            <w:pPr>
              <w:numPr>
                <w:ilvl w:val="0"/>
                <w:numId w:val="50"/>
              </w:numPr>
              <w:rPr>
                <w:rFonts w:ascii="Arial Narrow" w:hAnsi="Arial Narrow"/>
                <w:u w:val="single"/>
              </w:rPr>
            </w:pPr>
            <w:r w:rsidRPr="00897B59">
              <w:rPr>
                <w:rFonts w:ascii="Arial Narrow" w:hAnsi="Arial Narrow"/>
                <w:u w:val="single"/>
              </w:rPr>
              <w:t>Liczba osób, które otrzymały wsparcie po uprzednim udzieleniu indywidualnego doradztwa w zakresie ubiegania się o wsparcie na realizację LSR, świadczonego w biurze LGD – 60%</w:t>
            </w:r>
          </w:p>
        </w:tc>
        <w:tc>
          <w:tcPr>
            <w:tcW w:w="2377" w:type="dxa"/>
            <w:shd w:val="clear" w:color="auto" w:fill="auto"/>
          </w:tcPr>
          <w:p w14:paraId="09E83717" w14:textId="77777777" w:rsidR="00B654CC" w:rsidRPr="00897B59" w:rsidRDefault="00B654CC" w:rsidP="00046318">
            <w:pPr>
              <w:rPr>
                <w:rFonts w:ascii="Arial Narrow" w:hAnsi="Arial Narrow"/>
              </w:rPr>
            </w:pPr>
            <w:r w:rsidRPr="00897B59">
              <w:rPr>
                <w:rFonts w:ascii="Arial Narrow" w:hAnsi="Arial Narrow"/>
              </w:rPr>
              <w:t>strona www LGD, strony www gmin LGD, strona LGD na Facebooku – zestaw narzędzi internetowych</w:t>
            </w:r>
          </w:p>
        </w:tc>
        <w:tc>
          <w:tcPr>
            <w:tcW w:w="316" w:type="dxa"/>
            <w:shd w:val="clear" w:color="auto" w:fill="auto"/>
          </w:tcPr>
          <w:p w14:paraId="2C9635E3" w14:textId="77777777"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14:paraId="199E18B6" w14:textId="77777777" w:rsidR="00B654CC" w:rsidRPr="000E60CF" w:rsidRDefault="00B654CC" w:rsidP="00046318">
            <w:pPr>
              <w:rPr>
                <w:rFonts w:ascii="Arial Narrow" w:hAnsi="Arial Narrow"/>
              </w:rPr>
            </w:pPr>
            <w:r w:rsidRPr="000E60CF">
              <w:rPr>
                <w:rFonts w:ascii="Arial Narrow" w:hAnsi="Arial Narrow"/>
              </w:rPr>
              <w:t>0</w:t>
            </w:r>
          </w:p>
        </w:tc>
        <w:tc>
          <w:tcPr>
            <w:tcW w:w="284" w:type="dxa"/>
            <w:shd w:val="clear" w:color="auto" w:fill="auto"/>
          </w:tcPr>
          <w:p w14:paraId="6126D063" w14:textId="77777777"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14:paraId="291550BD" w14:textId="77777777" w:rsidR="00B654CC" w:rsidRPr="000E60CF" w:rsidRDefault="00B654CC" w:rsidP="00046318">
            <w:pPr>
              <w:rPr>
                <w:rFonts w:ascii="Arial Narrow" w:hAnsi="Arial Narrow"/>
              </w:rPr>
            </w:pPr>
            <w:r w:rsidRPr="000E60CF">
              <w:rPr>
                <w:rFonts w:ascii="Arial Narrow" w:hAnsi="Arial Narrow"/>
              </w:rPr>
              <w:t>0</w:t>
            </w:r>
          </w:p>
        </w:tc>
        <w:tc>
          <w:tcPr>
            <w:tcW w:w="426" w:type="dxa"/>
            <w:shd w:val="clear" w:color="auto" w:fill="auto"/>
          </w:tcPr>
          <w:p w14:paraId="31C73648" w14:textId="77777777"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14:paraId="427A36E8" w14:textId="77777777" w:rsidR="00B654CC" w:rsidRPr="000E60CF" w:rsidRDefault="00B654CC" w:rsidP="00046318">
            <w:pPr>
              <w:rPr>
                <w:rFonts w:ascii="Arial Narrow" w:hAnsi="Arial Narrow"/>
              </w:rPr>
            </w:pPr>
          </w:p>
        </w:tc>
        <w:tc>
          <w:tcPr>
            <w:tcW w:w="425" w:type="dxa"/>
            <w:shd w:val="clear" w:color="auto" w:fill="auto"/>
          </w:tcPr>
          <w:p w14:paraId="65993872" w14:textId="77777777" w:rsidR="00B654CC" w:rsidRPr="000E60CF" w:rsidRDefault="00B654CC" w:rsidP="00046318">
            <w:pPr>
              <w:rPr>
                <w:rFonts w:ascii="Arial Narrow" w:hAnsi="Arial Narrow"/>
              </w:rPr>
            </w:pPr>
            <w:r>
              <w:rPr>
                <w:rFonts w:ascii="Arial Narrow" w:hAnsi="Arial Narrow"/>
              </w:rPr>
              <w:t>0</w:t>
            </w:r>
          </w:p>
        </w:tc>
        <w:tc>
          <w:tcPr>
            <w:tcW w:w="425" w:type="dxa"/>
            <w:shd w:val="clear" w:color="auto" w:fill="auto"/>
          </w:tcPr>
          <w:p w14:paraId="42176945" w14:textId="77777777" w:rsidR="00B654CC" w:rsidRPr="000E60CF" w:rsidRDefault="00F82D93" w:rsidP="00046318">
            <w:pPr>
              <w:rPr>
                <w:rFonts w:ascii="Arial Narrow" w:hAnsi="Arial Narrow"/>
              </w:rPr>
            </w:pPr>
            <w:r>
              <w:rPr>
                <w:rFonts w:ascii="Arial Narrow" w:hAnsi="Arial Narrow"/>
              </w:rPr>
              <w:t>0</w:t>
            </w:r>
          </w:p>
        </w:tc>
        <w:tc>
          <w:tcPr>
            <w:tcW w:w="423" w:type="dxa"/>
          </w:tcPr>
          <w:p w14:paraId="172E5F93" w14:textId="77777777" w:rsidR="00B654CC" w:rsidRPr="000E60CF" w:rsidRDefault="00B654CC" w:rsidP="00046318">
            <w:pPr>
              <w:rPr>
                <w:rFonts w:ascii="Arial Narrow" w:hAnsi="Arial Narrow"/>
              </w:rPr>
            </w:pPr>
          </w:p>
        </w:tc>
        <w:tc>
          <w:tcPr>
            <w:tcW w:w="4558" w:type="dxa"/>
            <w:vMerge w:val="restart"/>
          </w:tcPr>
          <w:p w14:paraId="69154645" w14:textId="77777777" w:rsidR="00B654CC" w:rsidRPr="000E60CF" w:rsidRDefault="00B654CC" w:rsidP="00046318">
            <w:pPr>
              <w:rPr>
                <w:rFonts w:ascii="Arial Narrow" w:hAnsi="Arial Narrow"/>
              </w:rPr>
            </w:pPr>
            <w:r w:rsidRPr="000E60CF">
              <w:rPr>
                <w:rFonts w:ascii="Arial Narrow" w:hAnsi="Arial Narrow"/>
              </w:rPr>
              <w:t xml:space="preserve">Społeczność lokalna obszaru LGD Korona Sądecka – w tym korzystający z Internetu lub/i biorący udział w spotkaniach bezpośrednich lub/i śledzący prasę lokalną (wydawnictwo LGD) – w tym grupy </w:t>
            </w:r>
            <w:proofErr w:type="spellStart"/>
            <w:r w:rsidRPr="000E60CF">
              <w:rPr>
                <w:rFonts w:ascii="Arial Narrow" w:hAnsi="Arial Narrow"/>
              </w:rPr>
              <w:t>defaworyzowane</w:t>
            </w:r>
            <w:proofErr w:type="spellEnd"/>
            <w:r w:rsidRPr="000E60CF">
              <w:rPr>
                <w:rFonts w:ascii="Arial Narrow" w:hAnsi="Arial Narrow"/>
              </w:rPr>
              <w:t xml:space="preserve"> (jak wyżej).</w:t>
            </w:r>
          </w:p>
          <w:p w14:paraId="7035A3EC" w14:textId="77777777" w:rsidR="00B654CC" w:rsidRPr="000E60CF" w:rsidRDefault="00B654CC" w:rsidP="00046318">
            <w:pPr>
              <w:rPr>
                <w:rFonts w:ascii="Arial Narrow" w:hAnsi="Arial Narrow"/>
              </w:rPr>
            </w:pPr>
            <w:r w:rsidRPr="000E60CF">
              <w:rPr>
                <w:rFonts w:ascii="Arial Narrow" w:hAnsi="Arial Narrow"/>
              </w:rPr>
              <w:t>Osoby fizyczne z terenu LGD Korona Sądecka.</w:t>
            </w:r>
          </w:p>
          <w:p w14:paraId="54DE934A" w14:textId="77777777" w:rsidR="00B654CC" w:rsidRPr="000E60CF" w:rsidRDefault="00B654CC" w:rsidP="00046318">
            <w:pPr>
              <w:rPr>
                <w:rFonts w:ascii="Arial Narrow" w:hAnsi="Arial Narrow"/>
              </w:rPr>
            </w:pPr>
            <w:r w:rsidRPr="000E60CF">
              <w:rPr>
                <w:rFonts w:ascii="Arial Narrow" w:hAnsi="Arial Narrow"/>
              </w:rPr>
              <w:t>Przedsiębiorcy z terenu LGD Korona Sądecka.</w:t>
            </w:r>
          </w:p>
          <w:p w14:paraId="79C54FC7" w14:textId="77777777" w:rsidR="00B654CC" w:rsidRPr="000E60CF" w:rsidRDefault="00B654CC" w:rsidP="00046318">
            <w:pPr>
              <w:rPr>
                <w:rFonts w:ascii="Arial Narrow" w:hAnsi="Arial Narrow"/>
              </w:rPr>
            </w:pPr>
            <w:r w:rsidRPr="000E60CF">
              <w:rPr>
                <w:rFonts w:ascii="Arial Narrow" w:hAnsi="Arial Narrow"/>
              </w:rPr>
              <w:t>Organizacje pozarządowe z terenu LGD Korona Sądecka.</w:t>
            </w:r>
          </w:p>
          <w:p w14:paraId="21927397" w14:textId="77777777" w:rsidR="00B654CC" w:rsidRPr="000E60CF" w:rsidRDefault="00B654CC" w:rsidP="00046318">
            <w:pPr>
              <w:rPr>
                <w:rFonts w:ascii="Arial Narrow" w:hAnsi="Arial Narrow"/>
              </w:rPr>
            </w:pPr>
            <w:r w:rsidRPr="000E60CF">
              <w:rPr>
                <w:rFonts w:ascii="Arial Narrow" w:hAnsi="Arial Narrow"/>
              </w:rPr>
              <w:t>Samorządy gmin z terenu LGD Korona Sądecka.</w:t>
            </w:r>
          </w:p>
          <w:p w14:paraId="0A6929B9" w14:textId="77777777" w:rsidR="00B654CC" w:rsidRPr="000E60CF" w:rsidRDefault="00B654CC" w:rsidP="00046318">
            <w:pPr>
              <w:rPr>
                <w:rFonts w:ascii="Arial Narrow" w:hAnsi="Arial Narrow"/>
              </w:rPr>
            </w:pPr>
          </w:p>
        </w:tc>
      </w:tr>
      <w:tr w:rsidR="00B654CC" w:rsidRPr="000E60CF" w14:paraId="431C50F2" w14:textId="77777777" w:rsidTr="00046318">
        <w:trPr>
          <w:trHeight w:val="350"/>
          <w:jc w:val="center"/>
        </w:trPr>
        <w:tc>
          <w:tcPr>
            <w:tcW w:w="1849" w:type="dxa"/>
            <w:vMerge/>
            <w:shd w:val="clear" w:color="auto" w:fill="auto"/>
          </w:tcPr>
          <w:p w14:paraId="5DC32E9E" w14:textId="77777777" w:rsidR="00B654CC" w:rsidRPr="000E60CF" w:rsidRDefault="00B654CC" w:rsidP="00046318">
            <w:pPr>
              <w:rPr>
                <w:rFonts w:ascii="Arial Narrow" w:hAnsi="Arial Narrow"/>
              </w:rPr>
            </w:pPr>
          </w:p>
        </w:tc>
        <w:tc>
          <w:tcPr>
            <w:tcW w:w="4012" w:type="dxa"/>
            <w:vMerge/>
            <w:shd w:val="clear" w:color="auto" w:fill="auto"/>
          </w:tcPr>
          <w:p w14:paraId="23E05345" w14:textId="77777777" w:rsidR="00B654CC" w:rsidRPr="00897B59" w:rsidRDefault="00B654CC" w:rsidP="00046318">
            <w:pPr>
              <w:rPr>
                <w:rFonts w:ascii="Arial Narrow" w:hAnsi="Arial Narrow"/>
              </w:rPr>
            </w:pPr>
          </w:p>
        </w:tc>
        <w:tc>
          <w:tcPr>
            <w:tcW w:w="2377" w:type="dxa"/>
            <w:shd w:val="clear" w:color="auto" w:fill="auto"/>
          </w:tcPr>
          <w:p w14:paraId="6FE738CF" w14:textId="77777777" w:rsidR="00B654CC" w:rsidRPr="00897B59" w:rsidRDefault="00B654CC" w:rsidP="00046318">
            <w:pPr>
              <w:rPr>
                <w:rFonts w:ascii="Arial Narrow" w:hAnsi="Arial Narrow"/>
              </w:rPr>
            </w:pPr>
            <w:r w:rsidRPr="00897B59">
              <w:rPr>
                <w:rFonts w:ascii="Arial Narrow" w:hAnsi="Arial Narrow"/>
              </w:rPr>
              <w:t xml:space="preserve">spotkania informacyjne dla </w:t>
            </w:r>
            <w:r w:rsidRPr="008E6474">
              <w:rPr>
                <w:rFonts w:ascii="Arial Narrow" w:hAnsi="Arial Narrow"/>
              </w:rPr>
              <w:t xml:space="preserve">mieszkańców </w:t>
            </w:r>
            <w:r w:rsidRPr="00897B59">
              <w:rPr>
                <w:rFonts w:ascii="Arial Narrow" w:hAnsi="Arial Narrow"/>
              </w:rPr>
              <w:t>sołectw</w:t>
            </w:r>
          </w:p>
          <w:p w14:paraId="147B46A0" w14:textId="77777777" w:rsidR="00B654CC" w:rsidRPr="00897B59" w:rsidRDefault="00B654CC" w:rsidP="00046318">
            <w:pPr>
              <w:rPr>
                <w:rFonts w:ascii="Arial Narrow" w:hAnsi="Arial Narrow"/>
              </w:rPr>
            </w:pPr>
          </w:p>
        </w:tc>
        <w:tc>
          <w:tcPr>
            <w:tcW w:w="316" w:type="dxa"/>
            <w:shd w:val="clear" w:color="auto" w:fill="auto"/>
          </w:tcPr>
          <w:p w14:paraId="5851317B" w14:textId="77777777" w:rsidR="00B654CC" w:rsidRPr="000E60CF" w:rsidRDefault="00B654CC" w:rsidP="00046318">
            <w:pPr>
              <w:rPr>
                <w:rFonts w:ascii="Arial Narrow" w:hAnsi="Arial Narrow"/>
              </w:rPr>
            </w:pPr>
          </w:p>
        </w:tc>
        <w:tc>
          <w:tcPr>
            <w:tcW w:w="283" w:type="dxa"/>
            <w:shd w:val="clear" w:color="auto" w:fill="auto"/>
          </w:tcPr>
          <w:p w14:paraId="3DE40EDB" w14:textId="77777777" w:rsidR="00B654CC" w:rsidRPr="000E60CF" w:rsidRDefault="00B654CC" w:rsidP="00046318">
            <w:pPr>
              <w:rPr>
                <w:rFonts w:ascii="Arial Narrow" w:hAnsi="Arial Narrow"/>
              </w:rPr>
            </w:pPr>
            <w:r w:rsidRPr="000E60CF">
              <w:rPr>
                <w:rFonts w:ascii="Arial Narrow" w:hAnsi="Arial Narrow"/>
              </w:rPr>
              <w:t>0</w:t>
            </w:r>
          </w:p>
        </w:tc>
        <w:tc>
          <w:tcPr>
            <w:tcW w:w="284" w:type="dxa"/>
            <w:shd w:val="clear" w:color="auto" w:fill="auto"/>
          </w:tcPr>
          <w:p w14:paraId="711AB2DC" w14:textId="77777777"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14:paraId="284C90D1" w14:textId="77777777" w:rsidR="00B654CC" w:rsidRPr="000E60CF" w:rsidRDefault="00B654CC" w:rsidP="00046318">
            <w:pPr>
              <w:rPr>
                <w:rFonts w:ascii="Arial Narrow" w:hAnsi="Arial Narrow"/>
              </w:rPr>
            </w:pPr>
            <w:r w:rsidRPr="000E60CF">
              <w:rPr>
                <w:rFonts w:ascii="Arial Narrow" w:hAnsi="Arial Narrow"/>
              </w:rPr>
              <w:t>0</w:t>
            </w:r>
          </w:p>
        </w:tc>
        <w:tc>
          <w:tcPr>
            <w:tcW w:w="426" w:type="dxa"/>
            <w:shd w:val="clear" w:color="auto" w:fill="auto"/>
          </w:tcPr>
          <w:p w14:paraId="1C5C752C" w14:textId="77777777"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14:paraId="2207EB42" w14:textId="77777777" w:rsidR="00B654CC" w:rsidRPr="000E60CF" w:rsidRDefault="00B654CC" w:rsidP="00046318">
            <w:pPr>
              <w:rPr>
                <w:rFonts w:ascii="Arial Narrow" w:hAnsi="Arial Narrow"/>
              </w:rPr>
            </w:pPr>
          </w:p>
        </w:tc>
        <w:tc>
          <w:tcPr>
            <w:tcW w:w="425" w:type="dxa"/>
            <w:shd w:val="clear" w:color="auto" w:fill="auto"/>
          </w:tcPr>
          <w:p w14:paraId="24D90763" w14:textId="77777777" w:rsidR="00B654CC" w:rsidRPr="000E60CF" w:rsidRDefault="00B654CC" w:rsidP="00046318">
            <w:pPr>
              <w:rPr>
                <w:rFonts w:ascii="Arial Narrow" w:hAnsi="Arial Narrow"/>
              </w:rPr>
            </w:pPr>
          </w:p>
        </w:tc>
        <w:tc>
          <w:tcPr>
            <w:tcW w:w="425" w:type="dxa"/>
            <w:shd w:val="clear" w:color="auto" w:fill="auto"/>
          </w:tcPr>
          <w:p w14:paraId="34FD3496" w14:textId="77777777" w:rsidR="00B654CC" w:rsidRPr="000E60CF" w:rsidRDefault="00B654CC" w:rsidP="00046318">
            <w:pPr>
              <w:rPr>
                <w:rFonts w:ascii="Arial Narrow" w:hAnsi="Arial Narrow"/>
              </w:rPr>
            </w:pPr>
          </w:p>
        </w:tc>
        <w:tc>
          <w:tcPr>
            <w:tcW w:w="423" w:type="dxa"/>
          </w:tcPr>
          <w:p w14:paraId="70D72D3D" w14:textId="77777777" w:rsidR="00B654CC" w:rsidRPr="000E60CF" w:rsidRDefault="00B654CC" w:rsidP="00046318">
            <w:pPr>
              <w:rPr>
                <w:rFonts w:ascii="Arial Narrow" w:hAnsi="Arial Narrow"/>
              </w:rPr>
            </w:pPr>
          </w:p>
        </w:tc>
        <w:tc>
          <w:tcPr>
            <w:tcW w:w="4558" w:type="dxa"/>
            <w:vMerge/>
          </w:tcPr>
          <w:p w14:paraId="09EF79B2" w14:textId="77777777" w:rsidR="00B654CC" w:rsidRPr="000E60CF" w:rsidRDefault="00B654CC" w:rsidP="00046318">
            <w:pPr>
              <w:rPr>
                <w:rFonts w:ascii="Arial Narrow" w:hAnsi="Arial Narrow"/>
              </w:rPr>
            </w:pPr>
          </w:p>
        </w:tc>
      </w:tr>
      <w:tr w:rsidR="00B654CC" w:rsidRPr="000E60CF" w14:paraId="797362D7" w14:textId="77777777" w:rsidTr="00046318">
        <w:trPr>
          <w:trHeight w:val="810"/>
          <w:jc w:val="center"/>
        </w:trPr>
        <w:tc>
          <w:tcPr>
            <w:tcW w:w="1849" w:type="dxa"/>
            <w:vMerge/>
            <w:shd w:val="clear" w:color="auto" w:fill="auto"/>
          </w:tcPr>
          <w:p w14:paraId="305A1EFE" w14:textId="77777777" w:rsidR="00B654CC" w:rsidRPr="000E60CF" w:rsidRDefault="00B654CC" w:rsidP="00046318">
            <w:pPr>
              <w:rPr>
                <w:rFonts w:ascii="Arial Narrow" w:hAnsi="Arial Narrow"/>
              </w:rPr>
            </w:pPr>
          </w:p>
        </w:tc>
        <w:tc>
          <w:tcPr>
            <w:tcW w:w="4012" w:type="dxa"/>
            <w:vMerge/>
            <w:shd w:val="clear" w:color="auto" w:fill="auto"/>
          </w:tcPr>
          <w:p w14:paraId="0C63D044" w14:textId="77777777" w:rsidR="00B654CC" w:rsidRPr="000E60CF" w:rsidRDefault="00B654CC" w:rsidP="00046318">
            <w:pPr>
              <w:rPr>
                <w:rFonts w:ascii="Arial Narrow" w:hAnsi="Arial Narrow"/>
              </w:rPr>
            </w:pPr>
          </w:p>
        </w:tc>
        <w:tc>
          <w:tcPr>
            <w:tcW w:w="2377" w:type="dxa"/>
            <w:shd w:val="clear" w:color="auto" w:fill="auto"/>
          </w:tcPr>
          <w:p w14:paraId="6C3979F2" w14:textId="77777777" w:rsidR="00B654CC" w:rsidRPr="000E60CF" w:rsidRDefault="00B654CC" w:rsidP="00046318">
            <w:pPr>
              <w:rPr>
                <w:rFonts w:ascii="Arial Narrow" w:hAnsi="Arial Narrow"/>
              </w:rPr>
            </w:pPr>
            <w:r w:rsidRPr="000E60CF">
              <w:rPr>
                <w:rFonts w:ascii="Arial Narrow" w:hAnsi="Arial Narrow"/>
              </w:rPr>
              <w:t>informacja do wiernych – z wykorzystaniem ogłoszeń duszpasterskich w parafiach katolickich z terenu LGD</w:t>
            </w:r>
          </w:p>
        </w:tc>
        <w:tc>
          <w:tcPr>
            <w:tcW w:w="316" w:type="dxa"/>
            <w:shd w:val="clear" w:color="auto" w:fill="auto"/>
          </w:tcPr>
          <w:p w14:paraId="7408306C" w14:textId="77777777"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14:paraId="793694A5" w14:textId="77777777" w:rsidR="00B654CC" w:rsidRPr="000E60CF" w:rsidRDefault="00B654CC" w:rsidP="00046318">
            <w:pPr>
              <w:rPr>
                <w:rFonts w:ascii="Arial Narrow" w:hAnsi="Arial Narrow"/>
              </w:rPr>
            </w:pPr>
            <w:r w:rsidRPr="000E60CF">
              <w:rPr>
                <w:rFonts w:ascii="Arial Narrow" w:hAnsi="Arial Narrow"/>
              </w:rPr>
              <w:t>0</w:t>
            </w:r>
          </w:p>
        </w:tc>
        <w:tc>
          <w:tcPr>
            <w:tcW w:w="284" w:type="dxa"/>
            <w:shd w:val="clear" w:color="auto" w:fill="auto"/>
          </w:tcPr>
          <w:p w14:paraId="3DF1700F" w14:textId="77777777"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14:paraId="7264BB80" w14:textId="77777777" w:rsidR="00B654CC" w:rsidRPr="000E60CF" w:rsidRDefault="00B654CC" w:rsidP="00046318">
            <w:pPr>
              <w:rPr>
                <w:rFonts w:ascii="Arial Narrow" w:hAnsi="Arial Narrow"/>
              </w:rPr>
            </w:pPr>
            <w:r w:rsidRPr="000E60CF">
              <w:rPr>
                <w:rFonts w:ascii="Arial Narrow" w:hAnsi="Arial Narrow"/>
              </w:rPr>
              <w:t>0</w:t>
            </w:r>
          </w:p>
        </w:tc>
        <w:tc>
          <w:tcPr>
            <w:tcW w:w="426" w:type="dxa"/>
            <w:shd w:val="clear" w:color="auto" w:fill="auto"/>
          </w:tcPr>
          <w:p w14:paraId="1D7A055A" w14:textId="77777777"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14:paraId="6D2C1E3E" w14:textId="77777777" w:rsidR="00B654CC" w:rsidRPr="000E60CF" w:rsidRDefault="00B654CC" w:rsidP="00046318">
            <w:pPr>
              <w:rPr>
                <w:rFonts w:ascii="Arial Narrow" w:hAnsi="Arial Narrow"/>
              </w:rPr>
            </w:pPr>
          </w:p>
        </w:tc>
        <w:tc>
          <w:tcPr>
            <w:tcW w:w="425" w:type="dxa"/>
            <w:shd w:val="clear" w:color="auto" w:fill="auto"/>
          </w:tcPr>
          <w:p w14:paraId="5091147A" w14:textId="77777777" w:rsidR="00B654CC" w:rsidRPr="000E60CF" w:rsidRDefault="00B654CC" w:rsidP="00046318">
            <w:pPr>
              <w:rPr>
                <w:rFonts w:ascii="Arial Narrow" w:hAnsi="Arial Narrow"/>
              </w:rPr>
            </w:pPr>
            <w:r>
              <w:rPr>
                <w:rFonts w:ascii="Arial Narrow" w:hAnsi="Arial Narrow"/>
              </w:rPr>
              <w:t>0</w:t>
            </w:r>
          </w:p>
        </w:tc>
        <w:tc>
          <w:tcPr>
            <w:tcW w:w="425" w:type="dxa"/>
            <w:shd w:val="clear" w:color="auto" w:fill="auto"/>
          </w:tcPr>
          <w:p w14:paraId="68CB7225" w14:textId="77777777" w:rsidR="00B654CC" w:rsidRPr="000E60CF" w:rsidRDefault="00F82D93" w:rsidP="00046318">
            <w:pPr>
              <w:rPr>
                <w:rFonts w:ascii="Arial Narrow" w:hAnsi="Arial Narrow"/>
              </w:rPr>
            </w:pPr>
            <w:r>
              <w:rPr>
                <w:rFonts w:ascii="Arial Narrow" w:hAnsi="Arial Narrow"/>
              </w:rPr>
              <w:t>0</w:t>
            </w:r>
          </w:p>
        </w:tc>
        <w:tc>
          <w:tcPr>
            <w:tcW w:w="423" w:type="dxa"/>
          </w:tcPr>
          <w:p w14:paraId="5FE6EFDF" w14:textId="77777777" w:rsidR="00B654CC" w:rsidRPr="000E60CF" w:rsidRDefault="00B654CC" w:rsidP="00046318">
            <w:pPr>
              <w:rPr>
                <w:rFonts w:ascii="Arial Narrow" w:hAnsi="Arial Narrow"/>
              </w:rPr>
            </w:pPr>
          </w:p>
        </w:tc>
        <w:tc>
          <w:tcPr>
            <w:tcW w:w="4558" w:type="dxa"/>
            <w:vMerge/>
          </w:tcPr>
          <w:p w14:paraId="398D3692" w14:textId="77777777" w:rsidR="00B654CC" w:rsidRPr="000E60CF" w:rsidRDefault="00B654CC" w:rsidP="00046318">
            <w:pPr>
              <w:rPr>
                <w:rFonts w:ascii="Arial Narrow" w:hAnsi="Arial Narrow"/>
              </w:rPr>
            </w:pPr>
          </w:p>
        </w:tc>
      </w:tr>
      <w:tr w:rsidR="00B654CC" w:rsidRPr="000E60CF" w14:paraId="6624AC00" w14:textId="77777777" w:rsidTr="00046318">
        <w:trPr>
          <w:trHeight w:val="405"/>
          <w:jc w:val="center"/>
        </w:trPr>
        <w:tc>
          <w:tcPr>
            <w:tcW w:w="1849" w:type="dxa"/>
            <w:vMerge/>
            <w:shd w:val="clear" w:color="auto" w:fill="auto"/>
          </w:tcPr>
          <w:p w14:paraId="5AA3D035" w14:textId="77777777" w:rsidR="00B654CC" w:rsidRPr="000E60CF" w:rsidRDefault="00B654CC" w:rsidP="00046318">
            <w:pPr>
              <w:rPr>
                <w:rFonts w:ascii="Arial Narrow" w:hAnsi="Arial Narrow"/>
              </w:rPr>
            </w:pPr>
          </w:p>
        </w:tc>
        <w:tc>
          <w:tcPr>
            <w:tcW w:w="4012" w:type="dxa"/>
            <w:vMerge/>
            <w:shd w:val="clear" w:color="auto" w:fill="auto"/>
          </w:tcPr>
          <w:p w14:paraId="59777611" w14:textId="77777777" w:rsidR="00B654CC" w:rsidRPr="000E60CF" w:rsidRDefault="00B654CC" w:rsidP="00046318">
            <w:pPr>
              <w:rPr>
                <w:rFonts w:ascii="Arial Narrow" w:hAnsi="Arial Narrow"/>
              </w:rPr>
            </w:pPr>
          </w:p>
        </w:tc>
        <w:tc>
          <w:tcPr>
            <w:tcW w:w="2377" w:type="dxa"/>
            <w:shd w:val="clear" w:color="auto" w:fill="auto"/>
          </w:tcPr>
          <w:p w14:paraId="56F94AD5" w14:textId="77777777" w:rsidR="00B654CC" w:rsidRPr="000E60CF" w:rsidRDefault="00B654CC" w:rsidP="00046318">
            <w:pPr>
              <w:rPr>
                <w:rFonts w:ascii="Arial Narrow" w:hAnsi="Arial Narrow"/>
              </w:rPr>
            </w:pPr>
            <w:r w:rsidRPr="000E60CF">
              <w:rPr>
                <w:rFonts w:ascii="Arial Narrow" w:hAnsi="Arial Narrow"/>
              </w:rPr>
              <w:t>szkolenia dla potencjalnych wnioskodawców – przed naborami</w:t>
            </w:r>
          </w:p>
        </w:tc>
        <w:tc>
          <w:tcPr>
            <w:tcW w:w="316" w:type="dxa"/>
            <w:shd w:val="clear" w:color="auto" w:fill="auto"/>
          </w:tcPr>
          <w:p w14:paraId="34B8B35B" w14:textId="77777777"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14:paraId="2CC58C11" w14:textId="77777777" w:rsidR="00B654CC" w:rsidRPr="000E60CF" w:rsidRDefault="00B654CC" w:rsidP="00046318">
            <w:pPr>
              <w:rPr>
                <w:rFonts w:ascii="Arial Narrow" w:hAnsi="Arial Narrow"/>
              </w:rPr>
            </w:pPr>
            <w:r w:rsidRPr="000E60CF">
              <w:rPr>
                <w:rFonts w:ascii="Arial Narrow" w:hAnsi="Arial Narrow"/>
              </w:rPr>
              <w:t>0</w:t>
            </w:r>
          </w:p>
        </w:tc>
        <w:tc>
          <w:tcPr>
            <w:tcW w:w="284" w:type="dxa"/>
            <w:shd w:val="clear" w:color="auto" w:fill="auto"/>
          </w:tcPr>
          <w:p w14:paraId="319B3222" w14:textId="77777777"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14:paraId="29DF008B" w14:textId="77777777" w:rsidR="00B654CC" w:rsidRPr="000E60CF" w:rsidRDefault="00B654CC" w:rsidP="00046318">
            <w:pPr>
              <w:rPr>
                <w:rFonts w:ascii="Arial Narrow" w:hAnsi="Arial Narrow"/>
              </w:rPr>
            </w:pPr>
            <w:r w:rsidRPr="000E60CF">
              <w:rPr>
                <w:rFonts w:ascii="Arial Narrow" w:hAnsi="Arial Narrow"/>
              </w:rPr>
              <w:t>0</w:t>
            </w:r>
          </w:p>
        </w:tc>
        <w:tc>
          <w:tcPr>
            <w:tcW w:w="426" w:type="dxa"/>
            <w:shd w:val="clear" w:color="auto" w:fill="auto"/>
          </w:tcPr>
          <w:p w14:paraId="6B24A531" w14:textId="77777777"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14:paraId="77E23AB0" w14:textId="77777777" w:rsidR="00B654CC" w:rsidRPr="000E60CF" w:rsidRDefault="00B654CC" w:rsidP="00046318">
            <w:pPr>
              <w:rPr>
                <w:rFonts w:ascii="Arial Narrow" w:hAnsi="Arial Narrow"/>
              </w:rPr>
            </w:pPr>
          </w:p>
        </w:tc>
        <w:tc>
          <w:tcPr>
            <w:tcW w:w="425" w:type="dxa"/>
            <w:shd w:val="clear" w:color="auto" w:fill="auto"/>
          </w:tcPr>
          <w:p w14:paraId="3CF275BD" w14:textId="77777777" w:rsidR="00B654CC" w:rsidRPr="000E60CF" w:rsidRDefault="00B654CC" w:rsidP="00046318">
            <w:pPr>
              <w:rPr>
                <w:rFonts w:ascii="Arial Narrow" w:hAnsi="Arial Narrow"/>
              </w:rPr>
            </w:pPr>
            <w:r>
              <w:rPr>
                <w:rFonts w:ascii="Arial Narrow" w:hAnsi="Arial Narrow"/>
              </w:rPr>
              <w:t>0</w:t>
            </w:r>
          </w:p>
        </w:tc>
        <w:tc>
          <w:tcPr>
            <w:tcW w:w="425" w:type="dxa"/>
            <w:shd w:val="clear" w:color="auto" w:fill="auto"/>
          </w:tcPr>
          <w:p w14:paraId="3C9B9A9E" w14:textId="77777777" w:rsidR="00B654CC" w:rsidRPr="000E60CF" w:rsidRDefault="00B654CC" w:rsidP="00046318">
            <w:pPr>
              <w:rPr>
                <w:rFonts w:ascii="Arial Narrow" w:hAnsi="Arial Narrow"/>
              </w:rPr>
            </w:pPr>
          </w:p>
        </w:tc>
        <w:tc>
          <w:tcPr>
            <w:tcW w:w="423" w:type="dxa"/>
          </w:tcPr>
          <w:p w14:paraId="388779C3" w14:textId="77777777" w:rsidR="00B654CC" w:rsidRPr="000E60CF" w:rsidRDefault="00B654CC" w:rsidP="00046318">
            <w:pPr>
              <w:rPr>
                <w:rFonts w:ascii="Arial Narrow" w:hAnsi="Arial Narrow"/>
              </w:rPr>
            </w:pPr>
          </w:p>
        </w:tc>
        <w:tc>
          <w:tcPr>
            <w:tcW w:w="4558" w:type="dxa"/>
            <w:vMerge/>
          </w:tcPr>
          <w:p w14:paraId="405709ED" w14:textId="77777777" w:rsidR="00B654CC" w:rsidRPr="000E60CF" w:rsidRDefault="00B654CC" w:rsidP="00046318">
            <w:pPr>
              <w:rPr>
                <w:rFonts w:ascii="Arial Narrow" w:hAnsi="Arial Narrow"/>
              </w:rPr>
            </w:pPr>
          </w:p>
        </w:tc>
      </w:tr>
      <w:tr w:rsidR="00B654CC" w:rsidRPr="000E60CF" w14:paraId="6C1F4A3E" w14:textId="77777777" w:rsidTr="00046318">
        <w:trPr>
          <w:trHeight w:val="360"/>
          <w:jc w:val="center"/>
        </w:trPr>
        <w:tc>
          <w:tcPr>
            <w:tcW w:w="1849" w:type="dxa"/>
            <w:vMerge/>
            <w:shd w:val="clear" w:color="auto" w:fill="auto"/>
          </w:tcPr>
          <w:p w14:paraId="27E77336" w14:textId="77777777" w:rsidR="00B654CC" w:rsidRPr="000E60CF" w:rsidRDefault="00B654CC" w:rsidP="00046318">
            <w:pPr>
              <w:rPr>
                <w:rFonts w:ascii="Arial Narrow" w:hAnsi="Arial Narrow"/>
              </w:rPr>
            </w:pPr>
          </w:p>
        </w:tc>
        <w:tc>
          <w:tcPr>
            <w:tcW w:w="4012" w:type="dxa"/>
            <w:vMerge/>
            <w:shd w:val="clear" w:color="auto" w:fill="auto"/>
          </w:tcPr>
          <w:p w14:paraId="753BB814" w14:textId="77777777" w:rsidR="00B654CC" w:rsidRPr="000E60CF" w:rsidRDefault="00B654CC" w:rsidP="00046318">
            <w:pPr>
              <w:rPr>
                <w:rFonts w:ascii="Arial Narrow" w:hAnsi="Arial Narrow"/>
              </w:rPr>
            </w:pPr>
          </w:p>
        </w:tc>
        <w:tc>
          <w:tcPr>
            <w:tcW w:w="2377" w:type="dxa"/>
            <w:shd w:val="clear" w:color="auto" w:fill="auto"/>
          </w:tcPr>
          <w:p w14:paraId="0F11D2D3" w14:textId="77777777" w:rsidR="00B654CC" w:rsidRPr="000E60CF" w:rsidRDefault="00B654CC" w:rsidP="00046318">
            <w:pPr>
              <w:rPr>
                <w:rFonts w:ascii="Arial Narrow" w:hAnsi="Arial Narrow"/>
              </w:rPr>
            </w:pPr>
            <w:r w:rsidRPr="000E60CF">
              <w:rPr>
                <w:rFonts w:ascii="Arial Narrow" w:hAnsi="Arial Narrow"/>
              </w:rPr>
              <w:t>szkolenia dla Rady, Zarządu i pracowników biura LGD Korona Sądecka (poprzedzające szkolenia dla potencjalnych wnioskodawców)</w:t>
            </w:r>
          </w:p>
        </w:tc>
        <w:tc>
          <w:tcPr>
            <w:tcW w:w="316" w:type="dxa"/>
            <w:shd w:val="clear" w:color="auto" w:fill="auto"/>
          </w:tcPr>
          <w:p w14:paraId="39D1B05C" w14:textId="77777777"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14:paraId="3C678CBE" w14:textId="77777777" w:rsidR="00B654CC" w:rsidRPr="000E60CF" w:rsidRDefault="00B654CC" w:rsidP="00046318">
            <w:pPr>
              <w:rPr>
                <w:rFonts w:ascii="Arial Narrow" w:hAnsi="Arial Narrow"/>
              </w:rPr>
            </w:pPr>
            <w:r w:rsidRPr="000E60CF">
              <w:rPr>
                <w:rFonts w:ascii="Arial Narrow" w:hAnsi="Arial Narrow"/>
              </w:rPr>
              <w:t>0</w:t>
            </w:r>
          </w:p>
        </w:tc>
        <w:tc>
          <w:tcPr>
            <w:tcW w:w="284" w:type="dxa"/>
            <w:shd w:val="clear" w:color="auto" w:fill="auto"/>
          </w:tcPr>
          <w:p w14:paraId="6B8F2E43" w14:textId="77777777"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14:paraId="6EEEA6FD" w14:textId="77777777" w:rsidR="00B654CC" w:rsidRPr="000E60CF" w:rsidRDefault="00B654CC" w:rsidP="00046318">
            <w:pPr>
              <w:rPr>
                <w:rFonts w:ascii="Arial Narrow" w:hAnsi="Arial Narrow"/>
              </w:rPr>
            </w:pPr>
            <w:r w:rsidRPr="000E60CF">
              <w:rPr>
                <w:rFonts w:ascii="Arial Narrow" w:hAnsi="Arial Narrow"/>
              </w:rPr>
              <w:t>0</w:t>
            </w:r>
          </w:p>
        </w:tc>
        <w:tc>
          <w:tcPr>
            <w:tcW w:w="426" w:type="dxa"/>
            <w:shd w:val="clear" w:color="auto" w:fill="auto"/>
          </w:tcPr>
          <w:p w14:paraId="5489326B" w14:textId="77777777"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14:paraId="2E600C1D" w14:textId="77777777" w:rsidR="00B654CC" w:rsidRPr="000E60CF" w:rsidRDefault="00B654CC" w:rsidP="00046318">
            <w:pPr>
              <w:rPr>
                <w:rFonts w:ascii="Arial Narrow" w:hAnsi="Arial Narrow"/>
              </w:rPr>
            </w:pPr>
          </w:p>
        </w:tc>
        <w:tc>
          <w:tcPr>
            <w:tcW w:w="425" w:type="dxa"/>
            <w:shd w:val="clear" w:color="auto" w:fill="auto"/>
          </w:tcPr>
          <w:p w14:paraId="35BD74D3" w14:textId="77777777" w:rsidR="00B654CC" w:rsidRPr="000E60CF" w:rsidRDefault="00B654CC" w:rsidP="00046318">
            <w:pPr>
              <w:rPr>
                <w:rFonts w:ascii="Arial Narrow" w:hAnsi="Arial Narrow"/>
              </w:rPr>
            </w:pPr>
          </w:p>
        </w:tc>
        <w:tc>
          <w:tcPr>
            <w:tcW w:w="425" w:type="dxa"/>
            <w:shd w:val="clear" w:color="auto" w:fill="auto"/>
          </w:tcPr>
          <w:p w14:paraId="403796A6" w14:textId="77777777" w:rsidR="00B654CC" w:rsidRPr="000E60CF" w:rsidRDefault="00B654CC" w:rsidP="00046318">
            <w:pPr>
              <w:rPr>
                <w:rFonts w:ascii="Arial Narrow" w:hAnsi="Arial Narrow"/>
              </w:rPr>
            </w:pPr>
          </w:p>
        </w:tc>
        <w:tc>
          <w:tcPr>
            <w:tcW w:w="423" w:type="dxa"/>
          </w:tcPr>
          <w:p w14:paraId="2F9B2989" w14:textId="77777777" w:rsidR="00B654CC" w:rsidRPr="000E60CF" w:rsidRDefault="00B654CC" w:rsidP="00046318">
            <w:pPr>
              <w:rPr>
                <w:rFonts w:ascii="Arial Narrow" w:hAnsi="Arial Narrow"/>
              </w:rPr>
            </w:pPr>
          </w:p>
        </w:tc>
        <w:tc>
          <w:tcPr>
            <w:tcW w:w="4558" w:type="dxa"/>
            <w:vMerge/>
          </w:tcPr>
          <w:p w14:paraId="6E952E54" w14:textId="77777777" w:rsidR="00B654CC" w:rsidRPr="000E60CF" w:rsidRDefault="00B654CC" w:rsidP="00046318">
            <w:pPr>
              <w:rPr>
                <w:rFonts w:ascii="Arial Narrow" w:hAnsi="Arial Narrow"/>
              </w:rPr>
            </w:pPr>
          </w:p>
        </w:tc>
      </w:tr>
      <w:tr w:rsidR="00B654CC" w:rsidRPr="000E60CF" w14:paraId="673E5579" w14:textId="77777777" w:rsidTr="00046318">
        <w:trPr>
          <w:trHeight w:val="210"/>
          <w:jc w:val="center"/>
        </w:trPr>
        <w:tc>
          <w:tcPr>
            <w:tcW w:w="1849" w:type="dxa"/>
            <w:vMerge/>
            <w:shd w:val="clear" w:color="auto" w:fill="auto"/>
          </w:tcPr>
          <w:p w14:paraId="077024F0" w14:textId="77777777" w:rsidR="00B654CC" w:rsidRPr="000E60CF" w:rsidRDefault="00B654CC" w:rsidP="00046318">
            <w:pPr>
              <w:rPr>
                <w:rFonts w:ascii="Arial Narrow" w:hAnsi="Arial Narrow"/>
              </w:rPr>
            </w:pPr>
          </w:p>
        </w:tc>
        <w:tc>
          <w:tcPr>
            <w:tcW w:w="4012" w:type="dxa"/>
            <w:vMerge/>
            <w:shd w:val="clear" w:color="auto" w:fill="auto"/>
          </w:tcPr>
          <w:p w14:paraId="7445BAC4" w14:textId="77777777" w:rsidR="00B654CC" w:rsidRPr="000E60CF" w:rsidRDefault="00B654CC" w:rsidP="00046318">
            <w:pPr>
              <w:rPr>
                <w:rFonts w:ascii="Arial Narrow" w:hAnsi="Arial Narrow"/>
              </w:rPr>
            </w:pPr>
          </w:p>
        </w:tc>
        <w:tc>
          <w:tcPr>
            <w:tcW w:w="2377" w:type="dxa"/>
            <w:shd w:val="clear" w:color="auto" w:fill="auto"/>
          </w:tcPr>
          <w:p w14:paraId="321AD828" w14:textId="77777777" w:rsidR="00B654CC" w:rsidRPr="000E60CF" w:rsidRDefault="00B654CC" w:rsidP="00046318">
            <w:pPr>
              <w:rPr>
                <w:rFonts w:ascii="Arial Narrow" w:hAnsi="Arial Narrow"/>
              </w:rPr>
            </w:pPr>
            <w:r w:rsidRPr="000E60CF">
              <w:rPr>
                <w:rFonts w:ascii="Arial Narrow" w:hAnsi="Arial Narrow"/>
              </w:rPr>
              <w:t>wydawanie Magazynu Lokalnego Korony Sądeckiej – kwartalnik własny wydawany przez LGD Korona Sądecka</w:t>
            </w:r>
          </w:p>
        </w:tc>
        <w:tc>
          <w:tcPr>
            <w:tcW w:w="316" w:type="dxa"/>
            <w:shd w:val="clear" w:color="auto" w:fill="auto"/>
          </w:tcPr>
          <w:p w14:paraId="4AE3402F" w14:textId="77777777"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14:paraId="0B223A1F" w14:textId="77777777" w:rsidR="00B654CC" w:rsidRPr="000E60CF" w:rsidRDefault="00B654CC" w:rsidP="00046318">
            <w:pPr>
              <w:rPr>
                <w:rFonts w:ascii="Arial Narrow" w:hAnsi="Arial Narrow"/>
              </w:rPr>
            </w:pPr>
            <w:r w:rsidRPr="000E60CF">
              <w:rPr>
                <w:rFonts w:ascii="Arial Narrow" w:hAnsi="Arial Narrow"/>
              </w:rPr>
              <w:t>0</w:t>
            </w:r>
          </w:p>
        </w:tc>
        <w:tc>
          <w:tcPr>
            <w:tcW w:w="284" w:type="dxa"/>
            <w:shd w:val="clear" w:color="auto" w:fill="auto"/>
          </w:tcPr>
          <w:p w14:paraId="3B1C7215" w14:textId="77777777"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14:paraId="4D5159A8" w14:textId="77777777" w:rsidR="00B654CC" w:rsidRPr="000E60CF" w:rsidRDefault="00B654CC" w:rsidP="00046318">
            <w:pPr>
              <w:rPr>
                <w:rFonts w:ascii="Arial Narrow" w:hAnsi="Arial Narrow"/>
              </w:rPr>
            </w:pPr>
            <w:r w:rsidRPr="000E60CF">
              <w:rPr>
                <w:rFonts w:ascii="Arial Narrow" w:hAnsi="Arial Narrow"/>
              </w:rPr>
              <w:t>0</w:t>
            </w:r>
          </w:p>
        </w:tc>
        <w:tc>
          <w:tcPr>
            <w:tcW w:w="426" w:type="dxa"/>
            <w:shd w:val="clear" w:color="auto" w:fill="auto"/>
          </w:tcPr>
          <w:p w14:paraId="44E96D8E" w14:textId="77777777"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14:paraId="4A1CAD2A" w14:textId="77777777"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14:paraId="492BF029" w14:textId="77777777"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14:paraId="35A92ECF" w14:textId="77777777" w:rsidR="00B654CC" w:rsidRPr="000E60CF" w:rsidRDefault="00B654CC" w:rsidP="00046318">
            <w:pPr>
              <w:rPr>
                <w:rFonts w:ascii="Arial Narrow" w:hAnsi="Arial Narrow"/>
              </w:rPr>
            </w:pPr>
          </w:p>
        </w:tc>
        <w:tc>
          <w:tcPr>
            <w:tcW w:w="423" w:type="dxa"/>
          </w:tcPr>
          <w:p w14:paraId="367593D7" w14:textId="77777777" w:rsidR="00B654CC" w:rsidRPr="000E60CF" w:rsidRDefault="00B654CC" w:rsidP="00046318">
            <w:pPr>
              <w:rPr>
                <w:rFonts w:ascii="Arial Narrow" w:hAnsi="Arial Narrow"/>
              </w:rPr>
            </w:pPr>
          </w:p>
        </w:tc>
        <w:tc>
          <w:tcPr>
            <w:tcW w:w="4558" w:type="dxa"/>
            <w:vMerge/>
          </w:tcPr>
          <w:p w14:paraId="57B5745F" w14:textId="77777777" w:rsidR="00B654CC" w:rsidRPr="000E60CF" w:rsidRDefault="00B654CC" w:rsidP="00046318">
            <w:pPr>
              <w:rPr>
                <w:rFonts w:ascii="Arial Narrow" w:hAnsi="Arial Narrow"/>
              </w:rPr>
            </w:pPr>
          </w:p>
        </w:tc>
      </w:tr>
      <w:tr w:rsidR="00B654CC" w:rsidRPr="000E60CF" w14:paraId="039768B2" w14:textId="77777777" w:rsidTr="00046318">
        <w:trPr>
          <w:trHeight w:val="240"/>
          <w:jc w:val="center"/>
        </w:trPr>
        <w:tc>
          <w:tcPr>
            <w:tcW w:w="1849" w:type="dxa"/>
            <w:vMerge/>
            <w:shd w:val="clear" w:color="auto" w:fill="auto"/>
          </w:tcPr>
          <w:p w14:paraId="5D61F18D" w14:textId="77777777" w:rsidR="00B654CC" w:rsidRPr="000E60CF" w:rsidRDefault="00B654CC" w:rsidP="00046318">
            <w:pPr>
              <w:rPr>
                <w:rFonts w:ascii="Arial Narrow" w:hAnsi="Arial Narrow"/>
              </w:rPr>
            </w:pPr>
          </w:p>
        </w:tc>
        <w:tc>
          <w:tcPr>
            <w:tcW w:w="4012" w:type="dxa"/>
            <w:vMerge/>
            <w:shd w:val="clear" w:color="auto" w:fill="auto"/>
          </w:tcPr>
          <w:p w14:paraId="117C8BF6" w14:textId="77777777" w:rsidR="00B654CC" w:rsidRPr="000E60CF" w:rsidRDefault="00B654CC" w:rsidP="00046318">
            <w:pPr>
              <w:rPr>
                <w:rFonts w:ascii="Arial Narrow" w:hAnsi="Arial Narrow"/>
              </w:rPr>
            </w:pPr>
          </w:p>
        </w:tc>
        <w:tc>
          <w:tcPr>
            <w:tcW w:w="2377" w:type="dxa"/>
            <w:shd w:val="clear" w:color="auto" w:fill="auto"/>
          </w:tcPr>
          <w:p w14:paraId="721218C2" w14:textId="77777777" w:rsidR="00B654CC" w:rsidRPr="000E60CF" w:rsidRDefault="00B654CC" w:rsidP="00046318">
            <w:pPr>
              <w:rPr>
                <w:rFonts w:ascii="Arial Narrow" w:hAnsi="Arial Narrow"/>
              </w:rPr>
            </w:pPr>
            <w:r w:rsidRPr="000E60CF">
              <w:rPr>
                <w:rFonts w:ascii="Arial Narrow" w:hAnsi="Arial Narrow"/>
              </w:rPr>
              <w:t>plakat informacyjny</w:t>
            </w:r>
          </w:p>
        </w:tc>
        <w:tc>
          <w:tcPr>
            <w:tcW w:w="316" w:type="dxa"/>
            <w:shd w:val="clear" w:color="auto" w:fill="auto"/>
          </w:tcPr>
          <w:p w14:paraId="3B4CB3C0" w14:textId="77777777"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14:paraId="0898AE89" w14:textId="77777777" w:rsidR="00B654CC" w:rsidRPr="000E60CF" w:rsidRDefault="00B654CC" w:rsidP="00046318">
            <w:pPr>
              <w:rPr>
                <w:rFonts w:ascii="Arial Narrow" w:hAnsi="Arial Narrow"/>
              </w:rPr>
            </w:pPr>
            <w:r w:rsidRPr="000E60CF">
              <w:rPr>
                <w:rFonts w:ascii="Arial Narrow" w:hAnsi="Arial Narrow"/>
              </w:rPr>
              <w:t>0</w:t>
            </w:r>
          </w:p>
        </w:tc>
        <w:tc>
          <w:tcPr>
            <w:tcW w:w="284" w:type="dxa"/>
            <w:shd w:val="clear" w:color="auto" w:fill="auto"/>
          </w:tcPr>
          <w:p w14:paraId="646C72D1" w14:textId="77777777"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14:paraId="2F7DACD8" w14:textId="77777777" w:rsidR="00B654CC" w:rsidRPr="000E60CF" w:rsidRDefault="00B654CC" w:rsidP="00046318">
            <w:pPr>
              <w:rPr>
                <w:rFonts w:ascii="Arial Narrow" w:hAnsi="Arial Narrow"/>
              </w:rPr>
            </w:pPr>
            <w:r w:rsidRPr="000E60CF">
              <w:rPr>
                <w:rFonts w:ascii="Arial Narrow" w:hAnsi="Arial Narrow"/>
              </w:rPr>
              <w:t>0</w:t>
            </w:r>
          </w:p>
        </w:tc>
        <w:tc>
          <w:tcPr>
            <w:tcW w:w="426" w:type="dxa"/>
            <w:shd w:val="clear" w:color="auto" w:fill="auto"/>
          </w:tcPr>
          <w:p w14:paraId="035CAA0C" w14:textId="77777777"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14:paraId="14F43E17" w14:textId="77777777" w:rsidR="00B654CC" w:rsidRPr="000E60CF" w:rsidRDefault="00B654CC" w:rsidP="00046318">
            <w:pPr>
              <w:rPr>
                <w:rFonts w:ascii="Arial Narrow" w:hAnsi="Arial Narrow"/>
              </w:rPr>
            </w:pPr>
          </w:p>
        </w:tc>
        <w:tc>
          <w:tcPr>
            <w:tcW w:w="425" w:type="dxa"/>
            <w:shd w:val="clear" w:color="auto" w:fill="auto"/>
          </w:tcPr>
          <w:p w14:paraId="78FEC6E1" w14:textId="77777777" w:rsidR="00B654CC" w:rsidRPr="000E60CF" w:rsidRDefault="00B654CC" w:rsidP="00046318">
            <w:pPr>
              <w:rPr>
                <w:rFonts w:ascii="Arial Narrow" w:hAnsi="Arial Narrow"/>
              </w:rPr>
            </w:pPr>
            <w:r>
              <w:rPr>
                <w:rFonts w:ascii="Arial Narrow" w:hAnsi="Arial Narrow"/>
              </w:rPr>
              <w:t>0</w:t>
            </w:r>
          </w:p>
        </w:tc>
        <w:tc>
          <w:tcPr>
            <w:tcW w:w="425" w:type="dxa"/>
            <w:shd w:val="clear" w:color="auto" w:fill="auto"/>
          </w:tcPr>
          <w:p w14:paraId="61208D5D" w14:textId="77777777" w:rsidR="00B654CC" w:rsidRPr="000E60CF" w:rsidRDefault="00F82D93" w:rsidP="00046318">
            <w:pPr>
              <w:rPr>
                <w:rFonts w:ascii="Arial Narrow" w:hAnsi="Arial Narrow"/>
              </w:rPr>
            </w:pPr>
            <w:r>
              <w:rPr>
                <w:rFonts w:ascii="Arial Narrow" w:hAnsi="Arial Narrow"/>
              </w:rPr>
              <w:t>0</w:t>
            </w:r>
          </w:p>
        </w:tc>
        <w:tc>
          <w:tcPr>
            <w:tcW w:w="423" w:type="dxa"/>
          </w:tcPr>
          <w:p w14:paraId="38DC0AB8" w14:textId="77777777" w:rsidR="00B654CC" w:rsidRPr="000E60CF" w:rsidRDefault="00B654CC" w:rsidP="00046318">
            <w:pPr>
              <w:rPr>
                <w:rFonts w:ascii="Arial Narrow" w:hAnsi="Arial Narrow"/>
              </w:rPr>
            </w:pPr>
          </w:p>
        </w:tc>
        <w:tc>
          <w:tcPr>
            <w:tcW w:w="4558" w:type="dxa"/>
            <w:vMerge/>
          </w:tcPr>
          <w:p w14:paraId="6C93F7D4" w14:textId="77777777" w:rsidR="00B654CC" w:rsidRPr="000E60CF" w:rsidRDefault="00B654CC" w:rsidP="00046318">
            <w:pPr>
              <w:rPr>
                <w:rFonts w:ascii="Arial Narrow" w:hAnsi="Arial Narrow"/>
              </w:rPr>
            </w:pPr>
          </w:p>
        </w:tc>
      </w:tr>
      <w:tr w:rsidR="00B654CC" w:rsidRPr="000E60CF" w14:paraId="3BC71086" w14:textId="77777777" w:rsidTr="00046318">
        <w:trPr>
          <w:trHeight w:val="210"/>
          <w:jc w:val="center"/>
        </w:trPr>
        <w:tc>
          <w:tcPr>
            <w:tcW w:w="1849" w:type="dxa"/>
            <w:vMerge/>
            <w:shd w:val="clear" w:color="auto" w:fill="auto"/>
          </w:tcPr>
          <w:p w14:paraId="62981EB2" w14:textId="77777777" w:rsidR="00B654CC" w:rsidRPr="000E60CF" w:rsidRDefault="00B654CC" w:rsidP="00046318">
            <w:pPr>
              <w:rPr>
                <w:rFonts w:ascii="Arial Narrow" w:hAnsi="Arial Narrow"/>
              </w:rPr>
            </w:pPr>
          </w:p>
        </w:tc>
        <w:tc>
          <w:tcPr>
            <w:tcW w:w="4012" w:type="dxa"/>
            <w:vMerge/>
            <w:shd w:val="clear" w:color="auto" w:fill="auto"/>
          </w:tcPr>
          <w:p w14:paraId="00DE8F0D" w14:textId="77777777" w:rsidR="00B654CC" w:rsidRPr="000E60CF" w:rsidRDefault="00B654CC" w:rsidP="00046318">
            <w:pPr>
              <w:rPr>
                <w:rFonts w:ascii="Arial Narrow" w:hAnsi="Arial Narrow"/>
              </w:rPr>
            </w:pPr>
          </w:p>
        </w:tc>
        <w:tc>
          <w:tcPr>
            <w:tcW w:w="2377" w:type="dxa"/>
            <w:shd w:val="clear" w:color="auto" w:fill="auto"/>
          </w:tcPr>
          <w:p w14:paraId="752286EA" w14:textId="77777777" w:rsidR="00B654CC" w:rsidRPr="000E60CF" w:rsidRDefault="00B654CC" w:rsidP="00046318">
            <w:pPr>
              <w:rPr>
                <w:rFonts w:ascii="Arial Narrow" w:hAnsi="Arial Narrow"/>
              </w:rPr>
            </w:pPr>
            <w:r w:rsidRPr="000E60CF">
              <w:rPr>
                <w:rFonts w:ascii="Arial Narrow" w:hAnsi="Arial Narrow"/>
              </w:rPr>
              <w:t>ulotka informacyjna</w:t>
            </w:r>
          </w:p>
        </w:tc>
        <w:tc>
          <w:tcPr>
            <w:tcW w:w="316" w:type="dxa"/>
            <w:shd w:val="clear" w:color="auto" w:fill="auto"/>
          </w:tcPr>
          <w:p w14:paraId="489EAAC1" w14:textId="77777777"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14:paraId="0A099B23" w14:textId="77777777" w:rsidR="00B654CC" w:rsidRPr="000E60CF" w:rsidRDefault="00B654CC" w:rsidP="00046318">
            <w:pPr>
              <w:rPr>
                <w:rFonts w:ascii="Arial Narrow" w:hAnsi="Arial Narrow"/>
              </w:rPr>
            </w:pPr>
            <w:r w:rsidRPr="000E60CF">
              <w:rPr>
                <w:rFonts w:ascii="Arial Narrow" w:hAnsi="Arial Narrow"/>
              </w:rPr>
              <w:t>0</w:t>
            </w:r>
          </w:p>
        </w:tc>
        <w:tc>
          <w:tcPr>
            <w:tcW w:w="284" w:type="dxa"/>
            <w:shd w:val="clear" w:color="auto" w:fill="auto"/>
          </w:tcPr>
          <w:p w14:paraId="2D914C35" w14:textId="77777777"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14:paraId="3A255376" w14:textId="77777777" w:rsidR="00B654CC" w:rsidRPr="000E60CF" w:rsidRDefault="00B654CC" w:rsidP="00046318">
            <w:pPr>
              <w:rPr>
                <w:rFonts w:ascii="Arial Narrow" w:hAnsi="Arial Narrow"/>
              </w:rPr>
            </w:pPr>
            <w:r w:rsidRPr="000E60CF">
              <w:rPr>
                <w:rFonts w:ascii="Arial Narrow" w:hAnsi="Arial Narrow"/>
              </w:rPr>
              <w:t>0</w:t>
            </w:r>
          </w:p>
        </w:tc>
        <w:tc>
          <w:tcPr>
            <w:tcW w:w="426" w:type="dxa"/>
            <w:shd w:val="clear" w:color="auto" w:fill="auto"/>
          </w:tcPr>
          <w:p w14:paraId="44FFB746" w14:textId="77777777"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14:paraId="2126D75E" w14:textId="77777777" w:rsidR="00B654CC" w:rsidRPr="000E60CF" w:rsidRDefault="00B654CC" w:rsidP="00046318">
            <w:pPr>
              <w:rPr>
                <w:rFonts w:ascii="Arial Narrow" w:hAnsi="Arial Narrow"/>
              </w:rPr>
            </w:pPr>
          </w:p>
        </w:tc>
        <w:tc>
          <w:tcPr>
            <w:tcW w:w="425" w:type="dxa"/>
            <w:shd w:val="clear" w:color="auto" w:fill="auto"/>
          </w:tcPr>
          <w:p w14:paraId="6A20E9F1" w14:textId="77777777" w:rsidR="00B654CC" w:rsidRPr="000E60CF" w:rsidRDefault="00B654CC" w:rsidP="00046318">
            <w:pPr>
              <w:rPr>
                <w:rFonts w:ascii="Arial Narrow" w:hAnsi="Arial Narrow"/>
              </w:rPr>
            </w:pPr>
            <w:r>
              <w:rPr>
                <w:rFonts w:ascii="Arial Narrow" w:hAnsi="Arial Narrow"/>
              </w:rPr>
              <w:t>0</w:t>
            </w:r>
          </w:p>
        </w:tc>
        <w:tc>
          <w:tcPr>
            <w:tcW w:w="425" w:type="dxa"/>
            <w:shd w:val="clear" w:color="auto" w:fill="auto"/>
          </w:tcPr>
          <w:p w14:paraId="0BBBB69E" w14:textId="77777777" w:rsidR="00B654CC" w:rsidRPr="000E60CF" w:rsidRDefault="00F82D93" w:rsidP="00046318">
            <w:pPr>
              <w:rPr>
                <w:rFonts w:ascii="Arial Narrow" w:hAnsi="Arial Narrow"/>
              </w:rPr>
            </w:pPr>
            <w:r>
              <w:rPr>
                <w:rFonts w:ascii="Arial Narrow" w:hAnsi="Arial Narrow"/>
              </w:rPr>
              <w:t>0</w:t>
            </w:r>
          </w:p>
        </w:tc>
        <w:tc>
          <w:tcPr>
            <w:tcW w:w="423" w:type="dxa"/>
          </w:tcPr>
          <w:p w14:paraId="3B598CBD" w14:textId="77777777" w:rsidR="00B654CC" w:rsidRPr="000E60CF" w:rsidRDefault="00B654CC" w:rsidP="00046318">
            <w:pPr>
              <w:rPr>
                <w:rFonts w:ascii="Arial Narrow" w:hAnsi="Arial Narrow"/>
              </w:rPr>
            </w:pPr>
          </w:p>
        </w:tc>
        <w:tc>
          <w:tcPr>
            <w:tcW w:w="4558" w:type="dxa"/>
            <w:vMerge/>
          </w:tcPr>
          <w:p w14:paraId="7578F11E" w14:textId="77777777" w:rsidR="00B654CC" w:rsidRPr="000E60CF" w:rsidRDefault="00B654CC" w:rsidP="00046318">
            <w:pPr>
              <w:rPr>
                <w:rFonts w:ascii="Arial Narrow" w:hAnsi="Arial Narrow"/>
              </w:rPr>
            </w:pPr>
          </w:p>
        </w:tc>
      </w:tr>
      <w:tr w:rsidR="00B654CC" w:rsidRPr="000E60CF" w14:paraId="720F9A78" w14:textId="77777777" w:rsidTr="00046318">
        <w:trPr>
          <w:trHeight w:val="392"/>
          <w:jc w:val="center"/>
        </w:trPr>
        <w:tc>
          <w:tcPr>
            <w:tcW w:w="1849" w:type="dxa"/>
            <w:vMerge/>
            <w:shd w:val="clear" w:color="auto" w:fill="auto"/>
          </w:tcPr>
          <w:p w14:paraId="5ED1ABA3" w14:textId="77777777" w:rsidR="00B654CC" w:rsidRPr="000E60CF" w:rsidRDefault="00B654CC" w:rsidP="00046318">
            <w:pPr>
              <w:rPr>
                <w:rFonts w:ascii="Arial Narrow" w:hAnsi="Arial Narrow"/>
              </w:rPr>
            </w:pPr>
          </w:p>
        </w:tc>
        <w:tc>
          <w:tcPr>
            <w:tcW w:w="4012" w:type="dxa"/>
            <w:vMerge/>
            <w:shd w:val="clear" w:color="auto" w:fill="auto"/>
          </w:tcPr>
          <w:p w14:paraId="2CB26694" w14:textId="77777777" w:rsidR="00B654CC" w:rsidRPr="000E60CF" w:rsidRDefault="00B654CC" w:rsidP="00046318">
            <w:pPr>
              <w:rPr>
                <w:rFonts w:ascii="Arial Narrow" w:hAnsi="Arial Narrow"/>
              </w:rPr>
            </w:pPr>
          </w:p>
        </w:tc>
        <w:tc>
          <w:tcPr>
            <w:tcW w:w="2377" w:type="dxa"/>
            <w:shd w:val="clear" w:color="auto" w:fill="auto"/>
          </w:tcPr>
          <w:p w14:paraId="531617DA" w14:textId="77777777" w:rsidR="00B654CC" w:rsidRPr="000E60CF" w:rsidRDefault="00B654CC" w:rsidP="00046318">
            <w:pPr>
              <w:rPr>
                <w:rFonts w:ascii="Arial Narrow" w:hAnsi="Arial Narrow"/>
              </w:rPr>
            </w:pPr>
          </w:p>
        </w:tc>
        <w:tc>
          <w:tcPr>
            <w:tcW w:w="316" w:type="dxa"/>
            <w:shd w:val="clear" w:color="auto" w:fill="auto"/>
          </w:tcPr>
          <w:p w14:paraId="119DE91B" w14:textId="77777777" w:rsidR="00B654CC" w:rsidRPr="000E60CF" w:rsidRDefault="00B654CC" w:rsidP="00046318">
            <w:pPr>
              <w:rPr>
                <w:rFonts w:ascii="Arial Narrow" w:hAnsi="Arial Narrow"/>
              </w:rPr>
            </w:pPr>
          </w:p>
        </w:tc>
        <w:tc>
          <w:tcPr>
            <w:tcW w:w="283" w:type="dxa"/>
            <w:shd w:val="clear" w:color="auto" w:fill="auto"/>
          </w:tcPr>
          <w:p w14:paraId="72045B4A" w14:textId="77777777" w:rsidR="00B654CC" w:rsidRPr="000E60CF" w:rsidRDefault="00B654CC" w:rsidP="00046318">
            <w:pPr>
              <w:rPr>
                <w:rFonts w:ascii="Arial Narrow" w:hAnsi="Arial Narrow"/>
              </w:rPr>
            </w:pPr>
          </w:p>
        </w:tc>
        <w:tc>
          <w:tcPr>
            <w:tcW w:w="284" w:type="dxa"/>
            <w:shd w:val="clear" w:color="auto" w:fill="auto"/>
          </w:tcPr>
          <w:p w14:paraId="2C2F25B6" w14:textId="77777777" w:rsidR="00B654CC" w:rsidRPr="000E60CF" w:rsidRDefault="00B654CC" w:rsidP="00046318">
            <w:pPr>
              <w:rPr>
                <w:rFonts w:ascii="Arial Narrow" w:hAnsi="Arial Narrow"/>
              </w:rPr>
            </w:pPr>
          </w:p>
        </w:tc>
        <w:tc>
          <w:tcPr>
            <w:tcW w:w="283" w:type="dxa"/>
            <w:shd w:val="clear" w:color="auto" w:fill="auto"/>
          </w:tcPr>
          <w:p w14:paraId="27C68C76" w14:textId="77777777" w:rsidR="00B654CC" w:rsidRPr="000E60CF" w:rsidRDefault="00B654CC" w:rsidP="00046318">
            <w:pPr>
              <w:rPr>
                <w:rFonts w:ascii="Arial Narrow" w:hAnsi="Arial Narrow"/>
              </w:rPr>
            </w:pPr>
          </w:p>
        </w:tc>
        <w:tc>
          <w:tcPr>
            <w:tcW w:w="426" w:type="dxa"/>
            <w:shd w:val="clear" w:color="auto" w:fill="auto"/>
          </w:tcPr>
          <w:p w14:paraId="07076070" w14:textId="77777777" w:rsidR="00B654CC" w:rsidRPr="000E60CF" w:rsidRDefault="00B654CC" w:rsidP="00046318">
            <w:pPr>
              <w:rPr>
                <w:rFonts w:ascii="Arial Narrow" w:hAnsi="Arial Narrow"/>
              </w:rPr>
            </w:pPr>
          </w:p>
        </w:tc>
        <w:tc>
          <w:tcPr>
            <w:tcW w:w="425" w:type="dxa"/>
            <w:shd w:val="clear" w:color="auto" w:fill="auto"/>
          </w:tcPr>
          <w:p w14:paraId="410B6CCC" w14:textId="77777777" w:rsidR="00B654CC" w:rsidRPr="000E60CF" w:rsidRDefault="00B654CC" w:rsidP="00046318">
            <w:pPr>
              <w:rPr>
                <w:rFonts w:ascii="Arial Narrow" w:hAnsi="Arial Narrow"/>
              </w:rPr>
            </w:pPr>
          </w:p>
        </w:tc>
        <w:tc>
          <w:tcPr>
            <w:tcW w:w="425" w:type="dxa"/>
            <w:shd w:val="clear" w:color="auto" w:fill="auto"/>
          </w:tcPr>
          <w:p w14:paraId="6E59AC38" w14:textId="77777777" w:rsidR="00B654CC" w:rsidRPr="000E60CF" w:rsidRDefault="00B654CC" w:rsidP="00046318">
            <w:pPr>
              <w:rPr>
                <w:rFonts w:ascii="Arial Narrow" w:hAnsi="Arial Narrow"/>
              </w:rPr>
            </w:pPr>
          </w:p>
        </w:tc>
        <w:tc>
          <w:tcPr>
            <w:tcW w:w="425" w:type="dxa"/>
            <w:shd w:val="clear" w:color="auto" w:fill="auto"/>
          </w:tcPr>
          <w:p w14:paraId="0130BF95" w14:textId="77777777" w:rsidR="00B654CC" w:rsidRPr="000E60CF" w:rsidRDefault="00B654CC" w:rsidP="00046318">
            <w:pPr>
              <w:rPr>
                <w:rFonts w:ascii="Arial Narrow" w:hAnsi="Arial Narrow"/>
              </w:rPr>
            </w:pPr>
          </w:p>
        </w:tc>
        <w:tc>
          <w:tcPr>
            <w:tcW w:w="423" w:type="dxa"/>
          </w:tcPr>
          <w:p w14:paraId="46326582" w14:textId="77777777" w:rsidR="00B654CC" w:rsidRPr="000E60CF" w:rsidRDefault="00B654CC" w:rsidP="00046318">
            <w:pPr>
              <w:rPr>
                <w:rFonts w:ascii="Arial Narrow" w:hAnsi="Arial Narrow"/>
              </w:rPr>
            </w:pPr>
          </w:p>
        </w:tc>
        <w:tc>
          <w:tcPr>
            <w:tcW w:w="4558" w:type="dxa"/>
            <w:vMerge/>
          </w:tcPr>
          <w:p w14:paraId="166D16C7" w14:textId="77777777" w:rsidR="00B654CC" w:rsidRPr="000E60CF" w:rsidRDefault="00B654CC" w:rsidP="00046318">
            <w:pPr>
              <w:rPr>
                <w:rFonts w:ascii="Arial Narrow" w:hAnsi="Arial Narrow"/>
              </w:rPr>
            </w:pPr>
          </w:p>
        </w:tc>
      </w:tr>
      <w:tr w:rsidR="00B654CC" w:rsidRPr="000E60CF" w14:paraId="6623EB4C" w14:textId="77777777" w:rsidTr="00046318">
        <w:trPr>
          <w:trHeight w:val="445"/>
          <w:jc w:val="center"/>
        </w:trPr>
        <w:tc>
          <w:tcPr>
            <w:tcW w:w="1849" w:type="dxa"/>
            <w:vMerge w:val="restart"/>
            <w:shd w:val="clear" w:color="auto" w:fill="auto"/>
          </w:tcPr>
          <w:p w14:paraId="5BA5E70D" w14:textId="77777777" w:rsidR="00B654CC" w:rsidRPr="000E60CF" w:rsidRDefault="00B654CC" w:rsidP="00046318">
            <w:pPr>
              <w:rPr>
                <w:rFonts w:ascii="Arial Narrow" w:hAnsi="Arial Narrow"/>
              </w:rPr>
            </w:pPr>
          </w:p>
          <w:p w14:paraId="069DC880" w14:textId="77777777" w:rsidR="00B654CC" w:rsidRPr="000E60CF" w:rsidRDefault="00B654CC" w:rsidP="00046318">
            <w:pPr>
              <w:rPr>
                <w:rFonts w:ascii="Arial Narrow" w:hAnsi="Arial Narrow"/>
              </w:rPr>
            </w:pPr>
            <w:r w:rsidRPr="000E60CF">
              <w:rPr>
                <w:rFonts w:ascii="Arial Narrow" w:hAnsi="Arial Narrow"/>
              </w:rPr>
              <w:t>Komunikacja zwrotna czyli pozyskiwanie informacji o jakości usług świadczonych przez LGD Korona Sądecka</w:t>
            </w:r>
          </w:p>
          <w:p w14:paraId="6E2183C1" w14:textId="77777777" w:rsidR="00B654CC" w:rsidRPr="000E60CF" w:rsidRDefault="00B654CC" w:rsidP="00046318">
            <w:pPr>
              <w:rPr>
                <w:rFonts w:ascii="Arial Narrow" w:hAnsi="Arial Narrow"/>
              </w:rPr>
            </w:pPr>
          </w:p>
          <w:p w14:paraId="16C8783B" w14:textId="77777777" w:rsidR="00B654CC" w:rsidRPr="000E60CF" w:rsidRDefault="00B654CC" w:rsidP="00046318">
            <w:pPr>
              <w:jc w:val="center"/>
              <w:rPr>
                <w:rFonts w:ascii="Arial Narrow" w:hAnsi="Arial Narrow"/>
              </w:rPr>
            </w:pPr>
            <w:r w:rsidRPr="000E60CF">
              <w:rPr>
                <w:rFonts w:ascii="Arial Narrow" w:hAnsi="Arial Narrow"/>
              </w:rPr>
              <w:t>Cel 3</w:t>
            </w:r>
          </w:p>
        </w:tc>
        <w:tc>
          <w:tcPr>
            <w:tcW w:w="4012" w:type="dxa"/>
            <w:vMerge w:val="restart"/>
            <w:shd w:val="clear" w:color="auto" w:fill="auto"/>
          </w:tcPr>
          <w:p w14:paraId="23B91F51" w14:textId="77777777" w:rsidR="00B654CC" w:rsidRPr="000E60CF" w:rsidRDefault="00B654CC" w:rsidP="00B654CC">
            <w:pPr>
              <w:numPr>
                <w:ilvl w:val="0"/>
                <w:numId w:val="51"/>
              </w:numPr>
              <w:rPr>
                <w:rFonts w:ascii="Arial Narrow" w:hAnsi="Arial Narrow"/>
              </w:rPr>
            </w:pPr>
            <w:r w:rsidRPr="000E60CF">
              <w:rPr>
                <w:rFonts w:ascii="Arial Narrow" w:hAnsi="Arial Narrow"/>
              </w:rPr>
              <w:t>badania społeczne ilościowe mieszkańców z obszaru LGD Korona Sądecka – 1 tura badawcza;</w:t>
            </w:r>
          </w:p>
          <w:p w14:paraId="0FF31C87" w14:textId="77777777" w:rsidR="00B654CC" w:rsidRPr="000E60CF" w:rsidRDefault="00B654CC" w:rsidP="00B654CC">
            <w:pPr>
              <w:numPr>
                <w:ilvl w:val="0"/>
                <w:numId w:val="51"/>
              </w:numPr>
              <w:rPr>
                <w:rFonts w:ascii="Arial Narrow" w:hAnsi="Arial Narrow"/>
              </w:rPr>
            </w:pPr>
            <w:r w:rsidRPr="000E60CF">
              <w:rPr>
                <w:rFonts w:ascii="Arial Narrow" w:hAnsi="Arial Narrow"/>
              </w:rPr>
              <w:t>2 cykle badawcze (pierwszy prowadzony przez okres 2016 – 2018 i raportowany w roku 2019 i drugi cykl badawczy prowadzony przez okres 2019 – 2021 i raportowany w 2022 roku - w oparciu o zebrane ankiety audytoryjne przeprowadzone w ramach spotkań z mieszkańcami/młodzieżą/ uczestnikami szkoleń w latach: 2016,2017,2018,2019,2020 i 2021);</w:t>
            </w:r>
          </w:p>
          <w:p w14:paraId="7C9A200F" w14:textId="77777777" w:rsidR="00B654CC" w:rsidRPr="000E60CF" w:rsidRDefault="00B654CC" w:rsidP="00B654CC">
            <w:pPr>
              <w:numPr>
                <w:ilvl w:val="0"/>
                <w:numId w:val="51"/>
              </w:numPr>
              <w:rPr>
                <w:rFonts w:ascii="Arial Narrow" w:hAnsi="Arial Narrow"/>
              </w:rPr>
            </w:pPr>
            <w:r w:rsidRPr="000E60CF">
              <w:rPr>
                <w:rFonts w:ascii="Arial Narrow" w:hAnsi="Arial Narrow"/>
              </w:rPr>
              <w:t>2 cykle badawcze metodą CAWI - ankieta on-line – samokodujące się narzędzie badawcze (pierwszy cykl po okresie zbierania danych z ankiety 2016-2018 i dalej po okresie 2019-2021);</w:t>
            </w:r>
          </w:p>
          <w:p w14:paraId="3FCCE86B" w14:textId="77777777" w:rsidR="00B654CC" w:rsidRPr="000E60CF" w:rsidRDefault="00B654CC" w:rsidP="00B654CC">
            <w:pPr>
              <w:numPr>
                <w:ilvl w:val="0"/>
                <w:numId w:val="51"/>
              </w:numPr>
              <w:rPr>
                <w:rFonts w:ascii="Arial Narrow" w:hAnsi="Arial Narrow"/>
              </w:rPr>
            </w:pPr>
            <w:r w:rsidRPr="000E60CF">
              <w:rPr>
                <w:rFonts w:ascii="Arial Narrow" w:hAnsi="Arial Narrow"/>
              </w:rPr>
              <w:t xml:space="preserve">2 cykle badawcze beneficjentów środków z LSR - badania CAWI – ankieta on-line (pierwszy cykl po okresie 2016-2018 i dalej po okresie 2019-2021. Badania prowadzone stosownie w roku 2019 i w roku 2022). </w:t>
            </w:r>
          </w:p>
        </w:tc>
        <w:tc>
          <w:tcPr>
            <w:tcW w:w="2377" w:type="dxa"/>
            <w:shd w:val="clear" w:color="auto" w:fill="auto"/>
          </w:tcPr>
          <w:p w14:paraId="32FD2C36" w14:textId="77777777" w:rsidR="00B654CC" w:rsidRPr="000E60CF" w:rsidRDefault="00B654CC" w:rsidP="00046318">
            <w:pPr>
              <w:rPr>
                <w:rFonts w:ascii="Arial Narrow" w:hAnsi="Arial Narrow"/>
              </w:rPr>
            </w:pPr>
            <w:r w:rsidRPr="000E60CF">
              <w:rPr>
                <w:rFonts w:ascii="Arial Narrow" w:hAnsi="Arial Narrow"/>
              </w:rPr>
              <w:t>badania zadowolenia mieszkańców (PAPI)</w:t>
            </w:r>
          </w:p>
        </w:tc>
        <w:tc>
          <w:tcPr>
            <w:tcW w:w="316" w:type="dxa"/>
            <w:shd w:val="clear" w:color="auto" w:fill="auto"/>
          </w:tcPr>
          <w:p w14:paraId="3595D734" w14:textId="77777777" w:rsidR="00B654CC" w:rsidRPr="000E60CF" w:rsidRDefault="00B654CC" w:rsidP="00046318">
            <w:pPr>
              <w:rPr>
                <w:rFonts w:ascii="Arial Narrow" w:hAnsi="Arial Narrow"/>
              </w:rPr>
            </w:pPr>
          </w:p>
        </w:tc>
        <w:tc>
          <w:tcPr>
            <w:tcW w:w="283" w:type="dxa"/>
            <w:shd w:val="clear" w:color="auto" w:fill="auto"/>
          </w:tcPr>
          <w:p w14:paraId="506DB996" w14:textId="77777777" w:rsidR="00B654CC" w:rsidRPr="000E60CF" w:rsidRDefault="00B654CC" w:rsidP="00046318">
            <w:pPr>
              <w:rPr>
                <w:rFonts w:ascii="Arial Narrow" w:hAnsi="Arial Narrow"/>
              </w:rPr>
            </w:pPr>
          </w:p>
        </w:tc>
        <w:tc>
          <w:tcPr>
            <w:tcW w:w="284" w:type="dxa"/>
            <w:shd w:val="clear" w:color="auto" w:fill="auto"/>
          </w:tcPr>
          <w:p w14:paraId="1C758536" w14:textId="77777777" w:rsidR="00B654CC" w:rsidRPr="000E60CF" w:rsidRDefault="00B654CC" w:rsidP="00046318">
            <w:pPr>
              <w:rPr>
                <w:rFonts w:ascii="Arial Narrow" w:hAnsi="Arial Narrow"/>
              </w:rPr>
            </w:pPr>
          </w:p>
        </w:tc>
        <w:tc>
          <w:tcPr>
            <w:tcW w:w="283" w:type="dxa"/>
            <w:shd w:val="clear" w:color="auto" w:fill="auto"/>
          </w:tcPr>
          <w:p w14:paraId="63843AA9" w14:textId="77777777" w:rsidR="00B654CC" w:rsidRPr="000E60CF" w:rsidRDefault="00B654CC" w:rsidP="00046318">
            <w:pPr>
              <w:rPr>
                <w:rFonts w:ascii="Arial Narrow" w:hAnsi="Arial Narrow"/>
              </w:rPr>
            </w:pPr>
          </w:p>
        </w:tc>
        <w:tc>
          <w:tcPr>
            <w:tcW w:w="426" w:type="dxa"/>
            <w:shd w:val="clear" w:color="auto" w:fill="auto"/>
          </w:tcPr>
          <w:p w14:paraId="62CB61A0" w14:textId="77777777" w:rsidR="00B654CC" w:rsidRPr="000E60CF" w:rsidRDefault="00B654CC" w:rsidP="00046318">
            <w:pPr>
              <w:rPr>
                <w:rFonts w:ascii="Arial Narrow" w:hAnsi="Arial Narrow"/>
              </w:rPr>
            </w:pPr>
          </w:p>
        </w:tc>
        <w:tc>
          <w:tcPr>
            <w:tcW w:w="425" w:type="dxa"/>
            <w:shd w:val="clear" w:color="auto" w:fill="auto"/>
          </w:tcPr>
          <w:p w14:paraId="2F6D171C" w14:textId="77777777" w:rsidR="00B654CC" w:rsidRPr="000E60CF" w:rsidRDefault="00B654CC" w:rsidP="00046318">
            <w:pPr>
              <w:rPr>
                <w:rFonts w:ascii="Arial Narrow" w:hAnsi="Arial Narrow"/>
              </w:rPr>
            </w:pPr>
          </w:p>
        </w:tc>
        <w:tc>
          <w:tcPr>
            <w:tcW w:w="425" w:type="dxa"/>
            <w:shd w:val="clear" w:color="auto" w:fill="auto"/>
          </w:tcPr>
          <w:p w14:paraId="071C5ACD" w14:textId="77777777"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14:paraId="65D424D7" w14:textId="77777777" w:rsidR="00B654CC" w:rsidRPr="000E60CF" w:rsidRDefault="00B654CC" w:rsidP="00046318">
            <w:pPr>
              <w:rPr>
                <w:rFonts w:ascii="Arial Narrow" w:hAnsi="Arial Narrow"/>
              </w:rPr>
            </w:pPr>
          </w:p>
        </w:tc>
        <w:tc>
          <w:tcPr>
            <w:tcW w:w="423" w:type="dxa"/>
          </w:tcPr>
          <w:p w14:paraId="1696390E" w14:textId="77777777" w:rsidR="00B654CC" w:rsidRPr="000E60CF" w:rsidRDefault="00B654CC" w:rsidP="00046318">
            <w:pPr>
              <w:rPr>
                <w:rFonts w:ascii="Arial Narrow" w:hAnsi="Arial Narrow"/>
              </w:rPr>
            </w:pPr>
          </w:p>
        </w:tc>
        <w:tc>
          <w:tcPr>
            <w:tcW w:w="4558" w:type="dxa"/>
            <w:vMerge w:val="restart"/>
          </w:tcPr>
          <w:p w14:paraId="1C17859C" w14:textId="77777777" w:rsidR="00B654CC" w:rsidRPr="000E60CF" w:rsidRDefault="00B654CC" w:rsidP="00046318">
            <w:pPr>
              <w:rPr>
                <w:rFonts w:ascii="Arial Narrow" w:hAnsi="Arial Narrow"/>
              </w:rPr>
            </w:pPr>
            <w:r w:rsidRPr="000E60CF">
              <w:rPr>
                <w:rFonts w:ascii="Arial Narrow" w:hAnsi="Arial Narrow"/>
              </w:rPr>
              <w:t xml:space="preserve">Społeczność lokalna obszaru LGD Korona Sądecka – w tym korzystający z Internetu lub/i biorący udział w spotkaniach bezpośrednich – w tym grupy </w:t>
            </w:r>
            <w:proofErr w:type="spellStart"/>
            <w:r w:rsidRPr="000E60CF">
              <w:rPr>
                <w:rFonts w:ascii="Arial Narrow" w:hAnsi="Arial Narrow"/>
              </w:rPr>
              <w:t>defaworyzowane</w:t>
            </w:r>
            <w:proofErr w:type="spellEnd"/>
            <w:r w:rsidRPr="000E60CF">
              <w:rPr>
                <w:rFonts w:ascii="Arial Narrow" w:hAnsi="Arial Narrow"/>
              </w:rPr>
              <w:t xml:space="preserve"> (jak wyżej).</w:t>
            </w:r>
          </w:p>
          <w:p w14:paraId="4D6D7C00" w14:textId="77777777" w:rsidR="00B654CC" w:rsidRPr="000E60CF" w:rsidRDefault="00B654CC" w:rsidP="00046318">
            <w:pPr>
              <w:rPr>
                <w:rFonts w:ascii="Arial Narrow" w:hAnsi="Arial Narrow"/>
              </w:rPr>
            </w:pPr>
            <w:r w:rsidRPr="000E60CF">
              <w:rPr>
                <w:rFonts w:ascii="Arial Narrow" w:hAnsi="Arial Narrow"/>
              </w:rPr>
              <w:t>Osoby fizyczne z terenu LGD Korona Sądecka.</w:t>
            </w:r>
          </w:p>
          <w:p w14:paraId="7C3AED07" w14:textId="77777777" w:rsidR="00B654CC" w:rsidRPr="000E60CF" w:rsidRDefault="00B654CC" w:rsidP="00046318">
            <w:pPr>
              <w:rPr>
                <w:rFonts w:ascii="Arial Narrow" w:hAnsi="Arial Narrow"/>
              </w:rPr>
            </w:pPr>
            <w:r w:rsidRPr="000E60CF">
              <w:rPr>
                <w:rFonts w:ascii="Arial Narrow" w:hAnsi="Arial Narrow"/>
              </w:rPr>
              <w:t>Przedsiębiorcy z terenu LGD Korona Sądecka.</w:t>
            </w:r>
          </w:p>
          <w:p w14:paraId="7BA42E5C" w14:textId="77777777" w:rsidR="00B654CC" w:rsidRPr="000E60CF" w:rsidRDefault="00B654CC" w:rsidP="00046318">
            <w:pPr>
              <w:rPr>
                <w:rFonts w:ascii="Arial Narrow" w:hAnsi="Arial Narrow"/>
              </w:rPr>
            </w:pPr>
            <w:r w:rsidRPr="000E60CF">
              <w:rPr>
                <w:rFonts w:ascii="Arial Narrow" w:hAnsi="Arial Narrow"/>
              </w:rPr>
              <w:t>Organizacje pozarządowe z terenu LGD Korona Sądecka.</w:t>
            </w:r>
          </w:p>
          <w:p w14:paraId="64937356" w14:textId="77777777" w:rsidR="00B654CC" w:rsidRPr="000E60CF" w:rsidRDefault="00B654CC" w:rsidP="00046318">
            <w:pPr>
              <w:rPr>
                <w:rFonts w:ascii="Arial Narrow" w:hAnsi="Arial Narrow"/>
              </w:rPr>
            </w:pPr>
            <w:r w:rsidRPr="000E60CF">
              <w:rPr>
                <w:rFonts w:ascii="Arial Narrow" w:hAnsi="Arial Narrow"/>
              </w:rPr>
              <w:t>Samorządy gmin z terenu LGD Korona Sądecka.</w:t>
            </w:r>
          </w:p>
          <w:p w14:paraId="07BC8416" w14:textId="77777777" w:rsidR="00B654CC" w:rsidRPr="000E60CF" w:rsidRDefault="00B654CC" w:rsidP="00046318">
            <w:pPr>
              <w:rPr>
                <w:rFonts w:ascii="Arial Narrow" w:hAnsi="Arial Narrow"/>
              </w:rPr>
            </w:pPr>
          </w:p>
        </w:tc>
      </w:tr>
      <w:tr w:rsidR="00B654CC" w:rsidRPr="000E60CF" w14:paraId="4DC6BC1A" w14:textId="77777777" w:rsidTr="00046318">
        <w:trPr>
          <w:trHeight w:val="630"/>
          <w:jc w:val="center"/>
        </w:trPr>
        <w:tc>
          <w:tcPr>
            <w:tcW w:w="1849" w:type="dxa"/>
            <w:vMerge/>
            <w:shd w:val="clear" w:color="auto" w:fill="auto"/>
          </w:tcPr>
          <w:p w14:paraId="0B06C25E" w14:textId="77777777" w:rsidR="00B654CC" w:rsidRPr="000E60CF" w:rsidRDefault="00B654CC" w:rsidP="00046318">
            <w:pPr>
              <w:rPr>
                <w:rFonts w:ascii="Arial Narrow" w:hAnsi="Arial Narrow"/>
              </w:rPr>
            </w:pPr>
          </w:p>
        </w:tc>
        <w:tc>
          <w:tcPr>
            <w:tcW w:w="4012" w:type="dxa"/>
            <w:vMerge/>
            <w:shd w:val="clear" w:color="auto" w:fill="auto"/>
          </w:tcPr>
          <w:p w14:paraId="1D5B3803" w14:textId="77777777" w:rsidR="00B654CC" w:rsidRPr="000E60CF" w:rsidRDefault="00B654CC" w:rsidP="00046318">
            <w:pPr>
              <w:rPr>
                <w:rFonts w:ascii="Arial Narrow" w:hAnsi="Arial Narrow"/>
              </w:rPr>
            </w:pPr>
          </w:p>
        </w:tc>
        <w:tc>
          <w:tcPr>
            <w:tcW w:w="2377" w:type="dxa"/>
            <w:shd w:val="clear" w:color="auto" w:fill="auto"/>
          </w:tcPr>
          <w:p w14:paraId="4F8096D7" w14:textId="77777777" w:rsidR="00B654CC" w:rsidRPr="000E60CF" w:rsidRDefault="00B654CC" w:rsidP="00046318">
            <w:pPr>
              <w:rPr>
                <w:rFonts w:ascii="Arial Narrow" w:hAnsi="Arial Narrow"/>
              </w:rPr>
            </w:pPr>
            <w:r w:rsidRPr="000E60CF">
              <w:rPr>
                <w:rFonts w:ascii="Arial Narrow" w:hAnsi="Arial Narrow"/>
              </w:rPr>
              <w:t>badania ankietą audytoryjną – spotkania z mieszkańcami, młodzieżą, uczestnikami szkoleń</w:t>
            </w:r>
          </w:p>
        </w:tc>
        <w:tc>
          <w:tcPr>
            <w:tcW w:w="316" w:type="dxa"/>
            <w:shd w:val="clear" w:color="auto" w:fill="auto"/>
          </w:tcPr>
          <w:p w14:paraId="1327A873" w14:textId="77777777"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14:paraId="7375FE4B" w14:textId="77777777" w:rsidR="00B654CC" w:rsidRPr="000E60CF" w:rsidRDefault="00B654CC" w:rsidP="00046318">
            <w:pPr>
              <w:rPr>
                <w:rFonts w:ascii="Arial Narrow" w:hAnsi="Arial Narrow"/>
              </w:rPr>
            </w:pPr>
            <w:r w:rsidRPr="000E60CF">
              <w:rPr>
                <w:rFonts w:ascii="Arial Narrow" w:hAnsi="Arial Narrow"/>
              </w:rPr>
              <w:t>0</w:t>
            </w:r>
          </w:p>
        </w:tc>
        <w:tc>
          <w:tcPr>
            <w:tcW w:w="284" w:type="dxa"/>
            <w:shd w:val="clear" w:color="auto" w:fill="auto"/>
          </w:tcPr>
          <w:p w14:paraId="10A97E22" w14:textId="77777777"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14:paraId="51588DA1" w14:textId="77777777" w:rsidR="00B654CC" w:rsidRPr="000E60CF" w:rsidRDefault="00B654CC" w:rsidP="00046318">
            <w:pPr>
              <w:rPr>
                <w:rFonts w:ascii="Arial Narrow" w:hAnsi="Arial Narrow"/>
              </w:rPr>
            </w:pPr>
            <w:r w:rsidRPr="000E60CF">
              <w:rPr>
                <w:rFonts w:ascii="Arial Narrow" w:hAnsi="Arial Narrow"/>
              </w:rPr>
              <w:t>0</w:t>
            </w:r>
          </w:p>
        </w:tc>
        <w:tc>
          <w:tcPr>
            <w:tcW w:w="426" w:type="dxa"/>
            <w:shd w:val="clear" w:color="auto" w:fill="auto"/>
          </w:tcPr>
          <w:p w14:paraId="4D3E4AEE" w14:textId="77777777"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14:paraId="69CD6673" w14:textId="77777777" w:rsidR="00B654CC" w:rsidRPr="000E60CF" w:rsidRDefault="00B654CC" w:rsidP="00046318">
            <w:pPr>
              <w:rPr>
                <w:rFonts w:ascii="Arial Narrow" w:hAnsi="Arial Narrow"/>
              </w:rPr>
            </w:pPr>
          </w:p>
        </w:tc>
        <w:tc>
          <w:tcPr>
            <w:tcW w:w="425" w:type="dxa"/>
            <w:shd w:val="clear" w:color="auto" w:fill="auto"/>
          </w:tcPr>
          <w:p w14:paraId="07E02964" w14:textId="77777777" w:rsidR="00B654CC" w:rsidRPr="000E60CF" w:rsidRDefault="00B654CC" w:rsidP="00046318">
            <w:pPr>
              <w:rPr>
                <w:rFonts w:ascii="Arial Narrow" w:hAnsi="Arial Narrow"/>
              </w:rPr>
            </w:pPr>
          </w:p>
        </w:tc>
        <w:tc>
          <w:tcPr>
            <w:tcW w:w="425" w:type="dxa"/>
            <w:shd w:val="clear" w:color="auto" w:fill="auto"/>
          </w:tcPr>
          <w:p w14:paraId="3DA08C1D" w14:textId="77777777" w:rsidR="00B654CC" w:rsidRPr="000E60CF" w:rsidRDefault="00B654CC" w:rsidP="00046318">
            <w:pPr>
              <w:rPr>
                <w:rFonts w:ascii="Arial Narrow" w:hAnsi="Arial Narrow"/>
              </w:rPr>
            </w:pPr>
          </w:p>
        </w:tc>
        <w:tc>
          <w:tcPr>
            <w:tcW w:w="423" w:type="dxa"/>
          </w:tcPr>
          <w:p w14:paraId="532C0382" w14:textId="77777777" w:rsidR="00B654CC" w:rsidRPr="000E60CF" w:rsidRDefault="00B654CC" w:rsidP="00046318">
            <w:pPr>
              <w:rPr>
                <w:rFonts w:ascii="Arial Narrow" w:hAnsi="Arial Narrow"/>
              </w:rPr>
            </w:pPr>
          </w:p>
        </w:tc>
        <w:tc>
          <w:tcPr>
            <w:tcW w:w="4558" w:type="dxa"/>
            <w:vMerge/>
          </w:tcPr>
          <w:p w14:paraId="5A8F7D4C" w14:textId="77777777" w:rsidR="00B654CC" w:rsidRPr="000E60CF" w:rsidRDefault="00B654CC" w:rsidP="00046318">
            <w:pPr>
              <w:rPr>
                <w:rFonts w:ascii="Arial Narrow" w:hAnsi="Arial Narrow"/>
              </w:rPr>
            </w:pPr>
          </w:p>
        </w:tc>
      </w:tr>
      <w:tr w:rsidR="00B654CC" w:rsidRPr="000E60CF" w14:paraId="14953EBD" w14:textId="77777777" w:rsidTr="00046318">
        <w:trPr>
          <w:trHeight w:val="480"/>
          <w:jc w:val="center"/>
        </w:trPr>
        <w:tc>
          <w:tcPr>
            <w:tcW w:w="1849" w:type="dxa"/>
            <w:vMerge/>
            <w:shd w:val="clear" w:color="auto" w:fill="auto"/>
          </w:tcPr>
          <w:p w14:paraId="5C2B1613" w14:textId="77777777" w:rsidR="00B654CC" w:rsidRPr="000E60CF" w:rsidRDefault="00B654CC" w:rsidP="00046318">
            <w:pPr>
              <w:rPr>
                <w:rFonts w:ascii="Arial Narrow" w:hAnsi="Arial Narrow"/>
              </w:rPr>
            </w:pPr>
          </w:p>
        </w:tc>
        <w:tc>
          <w:tcPr>
            <w:tcW w:w="4012" w:type="dxa"/>
            <w:vMerge/>
            <w:shd w:val="clear" w:color="auto" w:fill="auto"/>
          </w:tcPr>
          <w:p w14:paraId="7BFAAE91" w14:textId="77777777" w:rsidR="00B654CC" w:rsidRPr="000E60CF" w:rsidRDefault="00B654CC" w:rsidP="00046318">
            <w:pPr>
              <w:rPr>
                <w:rFonts w:ascii="Arial Narrow" w:hAnsi="Arial Narrow"/>
              </w:rPr>
            </w:pPr>
          </w:p>
        </w:tc>
        <w:tc>
          <w:tcPr>
            <w:tcW w:w="2377" w:type="dxa"/>
            <w:shd w:val="clear" w:color="auto" w:fill="auto"/>
          </w:tcPr>
          <w:p w14:paraId="5B07DE72" w14:textId="77777777" w:rsidR="00B654CC" w:rsidRPr="000E60CF" w:rsidRDefault="00B654CC" w:rsidP="00046318">
            <w:pPr>
              <w:rPr>
                <w:rFonts w:ascii="Arial Narrow" w:hAnsi="Arial Narrow"/>
              </w:rPr>
            </w:pPr>
            <w:r w:rsidRPr="000E60CF">
              <w:rPr>
                <w:rFonts w:ascii="Arial Narrow" w:hAnsi="Arial Narrow"/>
              </w:rPr>
              <w:t>badania ankietą on-line (do pobrania ze strony www LGD Korona Sądecka)</w:t>
            </w:r>
          </w:p>
        </w:tc>
        <w:tc>
          <w:tcPr>
            <w:tcW w:w="316" w:type="dxa"/>
            <w:shd w:val="clear" w:color="auto" w:fill="auto"/>
          </w:tcPr>
          <w:p w14:paraId="57ED994C" w14:textId="77777777"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14:paraId="511EE94D" w14:textId="77777777" w:rsidR="00B654CC" w:rsidRPr="000E60CF" w:rsidRDefault="00B654CC" w:rsidP="00046318">
            <w:pPr>
              <w:rPr>
                <w:rFonts w:ascii="Arial Narrow" w:hAnsi="Arial Narrow"/>
              </w:rPr>
            </w:pPr>
            <w:r w:rsidRPr="000E60CF">
              <w:rPr>
                <w:rFonts w:ascii="Arial Narrow" w:hAnsi="Arial Narrow"/>
              </w:rPr>
              <w:t>0</w:t>
            </w:r>
          </w:p>
        </w:tc>
        <w:tc>
          <w:tcPr>
            <w:tcW w:w="284" w:type="dxa"/>
            <w:shd w:val="clear" w:color="auto" w:fill="auto"/>
          </w:tcPr>
          <w:p w14:paraId="29E91002" w14:textId="77777777"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14:paraId="6D17D8D1" w14:textId="77777777" w:rsidR="00B654CC" w:rsidRPr="000E60CF" w:rsidRDefault="00B654CC" w:rsidP="00046318">
            <w:pPr>
              <w:rPr>
                <w:rFonts w:ascii="Arial Narrow" w:hAnsi="Arial Narrow"/>
              </w:rPr>
            </w:pPr>
            <w:r w:rsidRPr="000E60CF">
              <w:rPr>
                <w:rFonts w:ascii="Arial Narrow" w:hAnsi="Arial Narrow"/>
              </w:rPr>
              <w:t>0</w:t>
            </w:r>
          </w:p>
        </w:tc>
        <w:tc>
          <w:tcPr>
            <w:tcW w:w="426" w:type="dxa"/>
            <w:shd w:val="clear" w:color="auto" w:fill="auto"/>
          </w:tcPr>
          <w:p w14:paraId="46E5BDB1" w14:textId="77777777"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14:paraId="76AAFB33" w14:textId="77777777"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14:paraId="1873D3CF" w14:textId="77777777" w:rsidR="00B654CC" w:rsidRPr="000E60CF" w:rsidRDefault="00B654CC" w:rsidP="00046318">
            <w:pPr>
              <w:rPr>
                <w:rFonts w:ascii="Arial Narrow" w:hAnsi="Arial Narrow"/>
              </w:rPr>
            </w:pPr>
          </w:p>
        </w:tc>
        <w:tc>
          <w:tcPr>
            <w:tcW w:w="425" w:type="dxa"/>
            <w:shd w:val="clear" w:color="auto" w:fill="auto"/>
          </w:tcPr>
          <w:p w14:paraId="2E915E7A" w14:textId="77777777" w:rsidR="00B654CC" w:rsidRPr="000E60CF" w:rsidRDefault="00B654CC" w:rsidP="00046318">
            <w:pPr>
              <w:rPr>
                <w:rFonts w:ascii="Arial Narrow" w:hAnsi="Arial Narrow"/>
              </w:rPr>
            </w:pPr>
          </w:p>
        </w:tc>
        <w:tc>
          <w:tcPr>
            <w:tcW w:w="423" w:type="dxa"/>
          </w:tcPr>
          <w:p w14:paraId="19E24397" w14:textId="77777777" w:rsidR="00B654CC" w:rsidRPr="000E60CF" w:rsidRDefault="00B654CC" w:rsidP="00046318">
            <w:pPr>
              <w:rPr>
                <w:rFonts w:ascii="Arial Narrow" w:hAnsi="Arial Narrow"/>
              </w:rPr>
            </w:pPr>
          </w:p>
        </w:tc>
        <w:tc>
          <w:tcPr>
            <w:tcW w:w="4558" w:type="dxa"/>
            <w:vMerge/>
          </w:tcPr>
          <w:p w14:paraId="1847C675" w14:textId="77777777" w:rsidR="00B654CC" w:rsidRPr="000E60CF" w:rsidRDefault="00B654CC" w:rsidP="00046318">
            <w:pPr>
              <w:rPr>
                <w:rFonts w:ascii="Arial Narrow" w:hAnsi="Arial Narrow"/>
              </w:rPr>
            </w:pPr>
          </w:p>
        </w:tc>
      </w:tr>
      <w:tr w:rsidR="00B654CC" w:rsidRPr="000E60CF" w14:paraId="61A69561" w14:textId="77777777" w:rsidTr="00046318">
        <w:trPr>
          <w:trHeight w:val="1518"/>
          <w:jc w:val="center"/>
        </w:trPr>
        <w:tc>
          <w:tcPr>
            <w:tcW w:w="1849" w:type="dxa"/>
            <w:vMerge/>
            <w:shd w:val="clear" w:color="auto" w:fill="auto"/>
          </w:tcPr>
          <w:p w14:paraId="3C949008" w14:textId="77777777" w:rsidR="00B654CC" w:rsidRPr="000E60CF" w:rsidRDefault="00B654CC" w:rsidP="00046318">
            <w:pPr>
              <w:rPr>
                <w:rFonts w:ascii="Arial Narrow" w:hAnsi="Arial Narrow"/>
              </w:rPr>
            </w:pPr>
          </w:p>
        </w:tc>
        <w:tc>
          <w:tcPr>
            <w:tcW w:w="4012" w:type="dxa"/>
            <w:vMerge/>
            <w:shd w:val="clear" w:color="auto" w:fill="auto"/>
          </w:tcPr>
          <w:p w14:paraId="2A6665AA" w14:textId="77777777" w:rsidR="00B654CC" w:rsidRPr="000E60CF" w:rsidRDefault="00B654CC" w:rsidP="00046318">
            <w:pPr>
              <w:rPr>
                <w:rFonts w:ascii="Arial Narrow" w:hAnsi="Arial Narrow"/>
              </w:rPr>
            </w:pPr>
          </w:p>
        </w:tc>
        <w:tc>
          <w:tcPr>
            <w:tcW w:w="2377" w:type="dxa"/>
            <w:shd w:val="clear" w:color="auto" w:fill="auto"/>
          </w:tcPr>
          <w:p w14:paraId="3556EDAB" w14:textId="77777777" w:rsidR="00B654CC" w:rsidRPr="000E60CF" w:rsidRDefault="00B654CC" w:rsidP="00046318">
            <w:pPr>
              <w:rPr>
                <w:rFonts w:ascii="Arial Narrow" w:hAnsi="Arial Narrow"/>
              </w:rPr>
            </w:pPr>
            <w:r w:rsidRPr="000E60CF">
              <w:rPr>
                <w:rFonts w:ascii="Arial Narrow" w:hAnsi="Arial Narrow"/>
              </w:rPr>
              <w:t>badania CAWI beneficjentów środków z LSR (ocena działań komunikacyjnych)</w:t>
            </w:r>
          </w:p>
        </w:tc>
        <w:tc>
          <w:tcPr>
            <w:tcW w:w="316" w:type="dxa"/>
            <w:shd w:val="clear" w:color="auto" w:fill="auto"/>
          </w:tcPr>
          <w:p w14:paraId="62E89AD3" w14:textId="77777777" w:rsidR="00B654CC" w:rsidRPr="000E60CF" w:rsidRDefault="00B654CC" w:rsidP="00046318">
            <w:pPr>
              <w:rPr>
                <w:rFonts w:ascii="Arial Narrow" w:hAnsi="Arial Narrow"/>
              </w:rPr>
            </w:pPr>
          </w:p>
        </w:tc>
        <w:tc>
          <w:tcPr>
            <w:tcW w:w="283" w:type="dxa"/>
            <w:shd w:val="clear" w:color="auto" w:fill="auto"/>
          </w:tcPr>
          <w:p w14:paraId="10888B77" w14:textId="77777777" w:rsidR="00B654CC" w:rsidRPr="000E60CF" w:rsidRDefault="00B654CC" w:rsidP="00046318">
            <w:pPr>
              <w:rPr>
                <w:rFonts w:ascii="Arial Narrow" w:hAnsi="Arial Narrow"/>
              </w:rPr>
            </w:pPr>
          </w:p>
        </w:tc>
        <w:tc>
          <w:tcPr>
            <w:tcW w:w="284" w:type="dxa"/>
            <w:shd w:val="clear" w:color="auto" w:fill="auto"/>
          </w:tcPr>
          <w:p w14:paraId="615AFC8A" w14:textId="77777777" w:rsidR="00B654CC" w:rsidRPr="000E60CF" w:rsidRDefault="00B654CC" w:rsidP="00046318">
            <w:pPr>
              <w:rPr>
                <w:rFonts w:ascii="Arial Narrow" w:hAnsi="Arial Narrow"/>
              </w:rPr>
            </w:pPr>
          </w:p>
        </w:tc>
        <w:tc>
          <w:tcPr>
            <w:tcW w:w="283" w:type="dxa"/>
            <w:shd w:val="clear" w:color="auto" w:fill="auto"/>
          </w:tcPr>
          <w:p w14:paraId="7A972FB1" w14:textId="77777777" w:rsidR="00B654CC" w:rsidRPr="000E60CF" w:rsidRDefault="00B654CC" w:rsidP="00046318">
            <w:pPr>
              <w:rPr>
                <w:rFonts w:ascii="Arial Narrow" w:hAnsi="Arial Narrow"/>
              </w:rPr>
            </w:pPr>
            <w:r w:rsidRPr="000E60CF">
              <w:rPr>
                <w:rFonts w:ascii="Arial Narrow" w:hAnsi="Arial Narrow"/>
              </w:rPr>
              <w:t>0</w:t>
            </w:r>
          </w:p>
        </w:tc>
        <w:tc>
          <w:tcPr>
            <w:tcW w:w="426" w:type="dxa"/>
            <w:shd w:val="clear" w:color="auto" w:fill="auto"/>
          </w:tcPr>
          <w:p w14:paraId="150D9948" w14:textId="77777777" w:rsidR="00B654CC" w:rsidRPr="000E60CF" w:rsidRDefault="00B654CC" w:rsidP="00046318">
            <w:pPr>
              <w:rPr>
                <w:rFonts w:ascii="Arial Narrow" w:hAnsi="Arial Narrow"/>
              </w:rPr>
            </w:pPr>
          </w:p>
        </w:tc>
        <w:tc>
          <w:tcPr>
            <w:tcW w:w="425" w:type="dxa"/>
            <w:shd w:val="clear" w:color="auto" w:fill="auto"/>
          </w:tcPr>
          <w:p w14:paraId="45BE1BEC" w14:textId="77777777" w:rsidR="00B654CC" w:rsidRPr="000E60CF" w:rsidRDefault="00B654CC" w:rsidP="00046318">
            <w:pPr>
              <w:rPr>
                <w:rFonts w:ascii="Arial Narrow" w:hAnsi="Arial Narrow"/>
              </w:rPr>
            </w:pPr>
          </w:p>
        </w:tc>
        <w:tc>
          <w:tcPr>
            <w:tcW w:w="425" w:type="dxa"/>
            <w:shd w:val="clear" w:color="auto" w:fill="auto"/>
          </w:tcPr>
          <w:p w14:paraId="2942127D" w14:textId="77777777"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14:paraId="66CC1282" w14:textId="77777777" w:rsidR="00B654CC" w:rsidRPr="000E60CF" w:rsidRDefault="00B654CC" w:rsidP="00046318">
            <w:pPr>
              <w:rPr>
                <w:rFonts w:ascii="Arial Narrow" w:hAnsi="Arial Narrow"/>
              </w:rPr>
            </w:pPr>
          </w:p>
        </w:tc>
        <w:tc>
          <w:tcPr>
            <w:tcW w:w="423" w:type="dxa"/>
          </w:tcPr>
          <w:p w14:paraId="3DEF01E8" w14:textId="77777777" w:rsidR="00B654CC" w:rsidRPr="000E60CF" w:rsidRDefault="00B654CC" w:rsidP="00046318">
            <w:pPr>
              <w:rPr>
                <w:rFonts w:ascii="Arial Narrow" w:hAnsi="Arial Narrow"/>
              </w:rPr>
            </w:pPr>
          </w:p>
        </w:tc>
        <w:tc>
          <w:tcPr>
            <w:tcW w:w="4558" w:type="dxa"/>
            <w:vMerge/>
          </w:tcPr>
          <w:p w14:paraId="152904B7" w14:textId="77777777" w:rsidR="00B654CC" w:rsidRPr="000E60CF" w:rsidRDefault="00B654CC" w:rsidP="00046318">
            <w:pPr>
              <w:rPr>
                <w:rFonts w:ascii="Arial Narrow" w:hAnsi="Arial Narrow"/>
              </w:rPr>
            </w:pPr>
          </w:p>
        </w:tc>
      </w:tr>
    </w:tbl>
    <w:p w14:paraId="4EBD8D38" w14:textId="77777777" w:rsidR="00B654CC" w:rsidRPr="000E60CF" w:rsidRDefault="00B654CC" w:rsidP="00B654CC">
      <w:pPr>
        <w:rPr>
          <w:rFonts w:ascii="Arial Narrow" w:hAnsi="Arial Narrow"/>
          <w:u w:val="single"/>
        </w:rPr>
      </w:pPr>
      <w:r w:rsidRPr="000E60CF">
        <w:rPr>
          <w:rFonts w:ascii="Arial Narrow" w:hAnsi="Arial Narrow"/>
          <w:u w:val="single"/>
        </w:rPr>
        <w:t>Legenda do tabeli:</w:t>
      </w:r>
    </w:p>
    <w:p w14:paraId="58DF7529" w14:textId="77777777" w:rsidR="00B654CC" w:rsidRPr="000E60CF" w:rsidRDefault="00B654CC" w:rsidP="00B654CC">
      <w:pPr>
        <w:jc w:val="both"/>
        <w:rPr>
          <w:rFonts w:ascii="Arial Narrow" w:hAnsi="Arial Narrow"/>
        </w:rPr>
      </w:pPr>
      <w:r w:rsidRPr="000E60CF">
        <w:rPr>
          <w:rFonts w:ascii="Arial Narrow" w:hAnsi="Arial Narrow"/>
        </w:rPr>
        <w:t>Cel 1: Szeroka informacja o działaniach podejmowanych i przewidzianych do podjęcia przez LGD.</w:t>
      </w:r>
    </w:p>
    <w:p w14:paraId="0F9E7B3E" w14:textId="77777777" w:rsidR="00B654CC" w:rsidRPr="000E60CF" w:rsidRDefault="00B654CC" w:rsidP="00B654CC">
      <w:pPr>
        <w:jc w:val="both"/>
        <w:rPr>
          <w:rFonts w:ascii="Arial Narrow" w:hAnsi="Arial Narrow"/>
        </w:rPr>
      </w:pPr>
      <w:r w:rsidRPr="000E60CF">
        <w:rPr>
          <w:rFonts w:ascii="Arial Narrow" w:hAnsi="Arial Narrow"/>
        </w:rPr>
        <w:t>Cel 2: Informowanie potencjalnych wnioskodawców o celach głównych LSR, zasadach przyznawania dofinasowania oraz typach operacji, które będą miały największe szanse wsparcia z budżetu LSR wraz ze wskazaniem zasadach interpretacji kryteriów oceny używanych przez radę LGD Korona Sądecka.</w:t>
      </w:r>
    </w:p>
    <w:p w14:paraId="4DEAA8BA" w14:textId="77777777" w:rsidR="00B654CC" w:rsidRPr="000E60CF" w:rsidRDefault="00B654CC" w:rsidP="00B654CC">
      <w:pPr>
        <w:jc w:val="both"/>
        <w:rPr>
          <w:rFonts w:ascii="Arial Narrow" w:hAnsi="Arial Narrow"/>
        </w:rPr>
      </w:pPr>
      <w:r w:rsidRPr="000E60CF">
        <w:rPr>
          <w:rFonts w:ascii="Arial Narrow" w:hAnsi="Arial Narrow"/>
        </w:rPr>
        <w:t>Cel 3: Uzyskanie informacji zwrotnej na temat jakości pomocy świadczonej przez LGD Korona Sądecka w kontekście wprowadzenia korekt w zakresie i sposobie oferowanej pomocy.</w:t>
      </w:r>
    </w:p>
    <w:p w14:paraId="3E57D20B" w14:textId="77777777" w:rsidR="00B654CC" w:rsidRPr="000E60CF" w:rsidRDefault="00B654CC" w:rsidP="00B654CC">
      <w:pPr>
        <w:rPr>
          <w:rFonts w:ascii="Arial Narrow" w:hAnsi="Arial Narrow"/>
        </w:rPr>
      </w:pPr>
      <w:r w:rsidRPr="000E60CF">
        <w:rPr>
          <w:rFonts w:ascii="Arial Narrow" w:hAnsi="Arial Narrow"/>
        </w:rPr>
        <w:t>0 –realizacja działania komunikacyjnego wraz ze stosownymi środkami przekazu, w danym roku kalendarzowym.</w:t>
      </w:r>
    </w:p>
    <w:p w14:paraId="4A21CE1B" w14:textId="77777777" w:rsidR="00B654CC" w:rsidRPr="000E60CF" w:rsidRDefault="00B654CC" w:rsidP="00B654CC">
      <w:pPr>
        <w:rPr>
          <w:rFonts w:ascii="Arial Narrow" w:hAnsi="Arial Narrow"/>
        </w:rPr>
      </w:pPr>
    </w:p>
    <w:p w14:paraId="0DECC10C" w14:textId="77777777" w:rsidR="00B654CC" w:rsidRPr="000E60CF" w:rsidRDefault="00B654CC" w:rsidP="00B654CC">
      <w:pPr>
        <w:rPr>
          <w:rFonts w:ascii="Arial Narrow" w:hAnsi="Arial Narrow"/>
          <w:b/>
        </w:rPr>
      </w:pPr>
      <w:r w:rsidRPr="000E60CF">
        <w:rPr>
          <w:rFonts w:ascii="Arial Narrow" w:hAnsi="Arial Narrow"/>
          <w:b/>
        </w:rPr>
        <w:t xml:space="preserve">Planowane efekty działań komunikacyjnych. </w:t>
      </w:r>
      <w:r w:rsidRPr="000E60CF">
        <w:rPr>
          <w:rFonts w:ascii="Arial Narrow" w:hAnsi="Arial Narrow"/>
        </w:rPr>
        <w:t>Stosownie do postawionych celów komunikacyjnych przewidziano następujące efekty działań komunikacyjnych:</w:t>
      </w:r>
    </w:p>
    <w:p w14:paraId="4EB697AA" w14:textId="77777777" w:rsidR="00B654CC" w:rsidRPr="000E60CF" w:rsidRDefault="00B654CC" w:rsidP="00B654CC">
      <w:pPr>
        <w:pStyle w:val="Akapitzlist"/>
        <w:numPr>
          <w:ilvl w:val="0"/>
          <w:numId w:val="52"/>
        </w:numPr>
        <w:ind w:left="426"/>
        <w:jc w:val="both"/>
        <w:rPr>
          <w:rFonts w:ascii="Arial Narrow" w:hAnsi="Arial Narrow"/>
          <w:b/>
        </w:rPr>
      </w:pPr>
      <w:r w:rsidRPr="000E60CF">
        <w:rPr>
          <w:rFonts w:ascii="Arial Narrow" w:hAnsi="Arial Narrow"/>
        </w:rPr>
        <w:t xml:space="preserve">Cel 1: </w:t>
      </w:r>
      <w:r w:rsidRPr="000E60CF">
        <w:rPr>
          <w:rFonts w:ascii="Arial Narrow" w:hAnsi="Arial Narrow"/>
          <w:b/>
        </w:rPr>
        <w:t>Szeroka informacja o działaniach podejmowanych i przewidzianych do podjęcia przez LGD.</w:t>
      </w:r>
    </w:p>
    <w:p w14:paraId="4DE53856" w14:textId="77777777" w:rsidR="00B654CC" w:rsidRPr="000E60CF" w:rsidRDefault="00B654CC" w:rsidP="00B654CC">
      <w:pPr>
        <w:pStyle w:val="Akapitzlist"/>
        <w:ind w:left="426"/>
        <w:rPr>
          <w:rFonts w:ascii="Arial Narrow" w:hAnsi="Arial Narrow"/>
        </w:rPr>
      </w:pPr>
      <w:r w:rsidRPr="000E60CF">
        <w:rPr>
          <w:rFonts w:ascii="Arial Narrow" w:hAnsi="Arial Narrow"/>
        </w:rPr>
        <w:t>Efekt realizacji celu: wzrost 30%-</w:t>
      </w:r>
      <w:proofErr w:type="spellStart"/>
      <w:r w:rsidRPr="000E60CF">
        <w:rPr>
          <w:rFonts w:ascii="Arial Narrow" w:hAnsi="Arial Narrow"/>
        </w:rPr>
        <w:t>owy</w:t>
      </w:r>
      <w:proofErr w:type="spellEnd"/>
      <w:r w:rsidRPr="000E60CF">
        <w:rPr>
          <w:rFonts w:ascii="Arial Narrow" w:hAnsi="Arial Narrow"/>
        </w:rPr>
        <w:t xml:space="preserve"> poinformowania społeczności lokalnej LGD Korona Sądecka o działaniach prowadzonych przez LGD. Sposób pomiaru: zestawienie badań społecznych prowadzonych na etapie budowy LSR (procent osób poszukujących informacji o działaniach prowadzonych przez LGD Korona Sądecka) z badaniem zadowolenia mieszkańców PAPI (badania społeczne prowadzone w 2022 r.).</w:t>
      </w:r>
    </w:p>
    <w:p w14:paraId="6DAF2470" w14:textId="77777777" w:rsidR="00B654CC" w:rsidRPr="000E60CF" w:rsidRDefault="00B654CC" w:rsidP="00B654CC">
      <w:pPr>
        <w:pStyle w:val="Akapitzlist"/>
        <w:numPr>
          <w:ilvl w:val="0"/>
          <w:numId w:val="52"/>
        </w:numPr>
        <w:ind w:left="426"/>
        <w:jc w:val="both"/>
        <w:rPr>
          <w:rFonts w:ascii="Arial Narrow" w:hAnsi="Arial Narrow"/>
          <w:b/>
        </w:rPr>
      </w:pPr>
      <w:r w:rsidRPr="000E60CF">
        <w:rPr>
          <w:rFonts w:ascii="Arial Narrow" w:hAnsi="Arial Narrow"/>
        </w:rPr>
        <w:t xml:space="preserve">Cel 2: </w:t>
      </w:r>
      <w:r w:rsidRPr="000E60CF">
        <w:rPr>
          <w:rFonts w:ascii="Arial Narrow" w:hAnsi="Arial Narrow"/>
          <w:b/>
        </w:rPr>
        <w:t>Informowanie potencjalnych wnioskodawców o celach głównych LSR, zasadach przyznawania dofinasowania oraz typach operacji, które będą miały największe szanse wsparcia z budżetu LSR wraz ze wskazaniem zasadach interpretacji kryteriów oceny używanych przez radę LGD Korona Sądecka.</w:t>
      </w:r>
    </w:p>
    <w:p w14:paraId="7315DDC9" w14:textId="77777777" w:rsidR="00B654CC" w:rsidRPr="000E60CF" w:rsidRDefault="00B654CC" w:rsidP="00B654CC">
      <w:pPr>
        <w:pStyle w:val="Akapitzlist"/>
        <w:ind w:left="426"/>
        <w:rPr>
          <w:rFonts w:ascii="Arial Narrow" w:hAnsi="Arial Narrow"/>
        </w:rPr>
      </w:pPr>
      <w:r w:rsidRPr="000E60CF">
        <w:rPr>
          <w:rFonts w:ascii="Arial Narrow" w:hAnsi="Arial Narrow"/>
        </w:rPr>
        <w:t>Efekt realizacji celu: 30%-</w:t>
      </w:r>
      <w:proofErr w:type="spellStart"/>
      <w:r w:rsidRPr="000E60CF">
        <w:rPr>
          <w:rFonts w:ascii="Arial Narrow" w:hAnsi="Arial Narrow"/>
        </w:rPr>
        <w:t>owy</w:t>
      </w:r>
      <w:proofErr w:type="spellEnd"/>
      <w:r w:rsidRPr="000E60CF">
        <w:rPr>
          <w:rFonts w:ascii="Arial Narrow" w:hAnsi="Arial Narrow"/>
        </w:rPr>
        <w:t xml:space="preserve"> wzrost poinformowania wnioskodawców o celach głównych LSR, zasadach przyznawania dofinasowania, typach operacji oraz zasadach interpretacji kryteriów oceny używanych przez Radę LGD Korona Sądecka. Sposób pomiaru: zestawienie badań społecznych prowadzonych na etapie budowy LSR (procent osób poszukujących informacji o działaniach prowadzonych przez LGD Korona Sądecka) z badaniem zadowolenia mieszkańców PAPI (badania społeczne prowadzone w 2022 r.).</w:t>
      </w:r>
    </w:p>
    <w:p w14:paraId="28EA6706" w14:textId="77777777" w:rsidR="00B654CC" w:rsidRPr="000E60CF" w:rsidRDefault="00B654CC" w:rsidP="00B654CC">
      <w:pPr>
        <w:pStyle w:val="Akapitzlist"/>
        <w:numPr>
          <w:ilvl w:val="0"/>
          <w:numId w:val="52"/>
        </w:numPr>
        <w:ind w:left="426"/>
        <w:jc w:val="both"/>
        <w:rPr>
          <w:rFonts w:ascii="Arial Narrow" w:hAnsi="Arial Narrow"/>
          <w:b/>
        </w:rPr>
      </w:pPr>
      <w:r w:rsidRPr="000E60CF">
        <w:rPr>
          <w:rFonts w:ascii="Arial Narrow" w:hAnsi="Arial Narrow"/>
        </w:rPr>
        <w:t xml:space="preserve">Cel 3: </w:t>
      </w:r>
      <w:r w:rsidRPr="000E60CF">
        <w:rPr>
          <w:rFonts w:ascii="Arial Narrow" w:hAnsi="Arial Narrow"/>
          <w:b/>
        </w:rPr>
        <w:t>Uzyskanie informacji zwrotnej na temat jakości pomocy świadczonej przez LGD Korona Sądecka w kontekście wprowadzenia korekt w zakresie i sposobie oferowanej pomocy.</w:t>
      </w:r>
    </w:p>
    <w:p w14:paraId="437F2686" w14:textId="77777777" w:rsidR="00B654CC" w:rsidRPr="000C1B8E" w:rsidRDefault="00B654CC" w:rsidP="00B654CC">
      <w:pPr>
        <w:pStyle w:val="Akapitzlist"/>
        <w:ind w:left="426"/>
        <w:jc w:val="both"/>
      </w:pPr>
      <w:r w:rsidRPr="000E60CF">
        <w:rPr>
          <w:rFonts w:ascii="Arial Narrow" w:hAnsi="Arial Narrow"/>
        </w:rPr>
        <w:t>Efekt realizacji celu: dysponowanie rzetelną wiedzą o wynikach procesu ewaluacji prowadzonych działań komunikacyjnych i wprowadzaniu w oparciu o nią stosownych korekt/zmian zgodnie z procesem ewaluacji wewnętrznej prowadzonych dział</w:t>
      </w:r>
      <w:r>
        <w:rPr>
          <w:rFonts w:ascii="Arial Narrow" w:hAnsi="Arial Narrow"/>
        </w:rPr>
        <w:t>ań (procedura monitoringu LSR).</w:t>
      </w:r>
      <w:r w:rsidRPr="00D13C4D">
        <w:rPr>
          <w:rFonts w:ascii="Arial Narrow" w:hAnsi="Arial Narrow"/>
        </w:rPr>
        <w:t xml:space="preserve"> </w:t>
      </w:r>
    </w:p>
    <w:p w14:paraId="7FF5B83F" w14:textId="77777777" w:rsidR="00B654CC" w:rsidRDefault="00B654CC" w:rsidP="00B654CC"/>
    <w:p w14:paraId="10AA335D" w14:textId="77777777" w:rsidR="00937DFC" w:rsidRPr="000C1B8E" w:rsidRDefault="001F205F" w:rsidP="00B654CC">
      <w:pPr>
        <w:pStyle w:val="Nagwek2"/>
      </w:pPr>
      <w:r w:rsidRPr="00D13C4D">
        <w:t xml:space="preserve"> </w:t>
      </w:r>
    </w:p>
    <w:sectPr w:rsidR="00937DFC" w:rsidRPr="000C1B8E" w:rsidSect="00F44405">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BFD11" w14:textId="77777777" w:rsidR="001F4726" w:rsidRDefault="001F4726" w:rsidP="000F5257">
      <w:r>
        <w:separator/>
      </w:r>
    </w:p>
  </w:endnote>
  <w:endnote w:type="continuationSeparator" w:id="0">
    <w:p w14:paraId="3B5DF696" w14:textId="77777777" w:rsidR="001F4726" w:rsidRDefault="001F4726" w:rsidP="000F5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plified Arabic Fixed">
    <w:altName w:val="Courier New"/>
    <w:charset w:val="B2"/>
    <w:family w:val="modern"/>
    <w:pitch w:val="fixed"/>
    <w:sig w:usb0="00002003" w:usb1="00000000" w:usb2="00000008" w:usb3="00000000" w:csb0="0000004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938114"/>
      <w:docPartObj>
        <w:docPartGallery w:val="Page Numbers (Bottom of Page)"/>
        <w:docPartUnique/>
      </w:docPartObj>
    </w:sdtPr>
    <w:sdtContent>
      <w:p w14:paraId="6AE83394" w14:textId="77777777" w:rsidR="000341A0" w:rsidRDefault="000341A0">
        <w:pPr>
          <w:pStyle w:val="Stopka"/>
          <w:jc w:val="right"/>
        </w:pPr>
        <w:r>
          <w:fldChar w:fldCharType="begin"/>
        </w:r>
        <w:r>
          <w:instrText>PAGE   \* MERGEFORMAT</w:instrText>
        </w:r>
        <w:r>
          <w:fldChar w:fldCharType="separate"/>
        </w:r>
        <w:r w:rsidR="00DE4532">
          <w:rPr>
            <w:noProof/>
          </w:rPr>
          <w:t>49</w:t>
        </w:r>
        <w:r>
          <w:fldChar w:fldCharType="end"/>
        </w:r>
      </w:p>
    </w:sdtContent>
  </w:sdt>
  <w:p w14:paraId="690FB7AA" w14:textId="77777777" w:rsidR="000341A0" w:rsidRDefault="000341A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7F87" w14:textId="77777777" w:rsidR="000341A0" w:rsidRDefault="000341A0">
    <w:pPr>
      <w:pStyle w:val="Stopka"/>
      <w:jc w:val="right"/>
    </w:pPr>
    <w:r>
      <w:fldChar w:fldCharType="begin"/>
    </w:r>
    <w:r>
      <w:instrText>PAGE   \* MERGEFORMAT</w:instrText>
    </w:r>
    <w:r>
      <w:fldChar w:fldCharType="separate"/>
    </w:r>
    <w:r w:rsidR="00DE4532">
      <w:rPr>
        <w:noProof/>
      </w:rPr>
      <w:t>53</w:t>
    </w:r>
    <w:r>
      <w:fldChar w:fldCharType="end"/>
    </w:r>
  </w:p>
  <w:p w14:paraId="564735A2" w14:textId="77777777" w:rsidR="000341A0" w:rsidRDefault="000341A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EDE99" w14:textId="77777777" w:rsidR="000341A0" w:rsidRDefault="000341A0">
    <w:pPr>
      <w:pStyle w:val="Stopka"/>
      <w:jc w:val="right"/>
    </w:pPr>
    <w:r>
      <w:fldChar w:fldCharType="begin"/>
    </w:r>
    <w:r>
      <w:instrText>PAGE   \* MERGEFORMAT</w:instrText>
    </w:r>
    <w:r>
      <w:fldChar w:fldCharType="separate"/>
    </w:r>
    <w:r w:rsidR="001E52AA">
      <w:rPr>
        <w:noProof/>
      </w:rPr>
      <w:t>57</w:t>
    </w:r>
    <w:r>
      <w:fldChar w:fldCharType="end"/>
    </w:r>
  </w:p>
  <w:p w14:paraId="6D8E7CEE" w14:textId="77777777" w:rsidR="000341A0" w:rsidRDefault="000341A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49EEF" w14:textId="77777777" w:rsidR="001F4726" w:rsidRDefault="001F4726" w:rsidP="000F5257">
      <w:r>
        <w:separator/>
      </w:r>
    </w:p>
  </w:footnote>
  <w:footnote w:type="continuationSeparator" w:id="0">
    <w:p w14:paraId="7E3C7281" w14:textId="77777777" w:rsidR="001F4726" w:rsidRDefault="001F4726" w:rsidP="000F5257">
      <w:r>
        <w:continuationSeparator/>
      </w:r>
    </w:p>
  </w:footnote>
  <w:footnote w:id="1">
    <w:p w14:paraId="2A2D788E" w14:textId="77777777" w:rsidR="000341A0" w:rsidRPr="000F3584" w:rsidRDefault="000341A0" w:rsidP="00525DDE">
      <w:pPr>
        <w:pStyle w:val="Tekstprzypisudolnego"/>
        <w:jc w:val="both"/>
        <w:rPr>
          <w:rFonts w:ascii="Arial Narrow" w:hAnsi="Arial Narrow"/>
          <w:sz w:val="22"/>
          <w:szCs w:val="22"/>
        </w:rPr>
      </w:pPr>
      <w:r w:rsidRPr="000F3584">
        <w:rPr>
          <w:rStyle w:val="Odwoanieprzypisudolnego"/>
          <w:rFonts w:ascii="Arial Narrow" w:hAnsi="Arial Narrow"/>
          <w:sz w:val="22"/>
          <w:szCs w:val="22"/>
        </w:rPr>
        <w:footnoteRef/>
      </w:r>
      <w:r w:rsidRPr="000F3584">
        <w:rPr>
          <w:rFonts w:ascii="Arial Narrow" w:hAnsi="Arial Narrow"/>
          <w:sz w:val="22"/>
          <w:szCs w:val="22"/>
        </w:rPr>
        <w:t xml:space="preserve"> Obszary wiejskie w odniesieniu do inicjatywy Leader, zgodnie z Programem Rozwoju Obszarów Wiejskich na lata 2014-2020, to obszar całego kraju, z wyłączeniem obszaru miast o liczbie mieszkańców większej niż 20 000.</w:t>
      </w:r>
    </w:p>
  </w:footnote>
  <w:footnote w:id="2">
    <w:p w14:paraId="2D76A725" w14:textId="77777777" w:rsidR="000341A0" w:rsidRDefault="000341A0">
      <w:pPr>
        <w:pStyle w:val="Tekstprzypisudolnego"/>
      </w:pPr>
      <w:r>
        <w:rPr>
          <w:rStyle w:val="Odwoanieprzypisudolnego"/>
        </w:rPr>
        <w:footnoteRef/>
      </w:r>
      <w:r>
        <w:t xml:space="preserve"> W ramach przedsięwzięcia zaplanowano również realizację 16 operacji na kwotę 240.000 euro pod warunkiem akceptacji przez Komisję Europejską projektu zmiany PROW 2014-2020.</w:t>
      </w:r>
    </w:p>
  </w:footnote>
  <w:footnote w:id="3">
    <w:p w14:paraId="3BF6FBD3" w14:textId="77777777" w:rsidR="000341A0" w:rsidRDefault="000341A0" w:rsidP="00654DBD">
      <w:pPr>
        <w:pStyle w:val="Tekstprzypisudolnego"/>
      </w:pPr>
      <w:r>
        <w:rPr>
          <w:rStyle w:val="Odwoanieprzypisudolnego"/>
        </w:rPr>
        <w:footnoteRef/>
      </w:r>
      <w:r>
        <w:t xml:space="preserve"> </w:t>
      </w:r>
      <w:r w:rsidRPr="006802E7">
        <w:t>Przedsięwzięcie planowane do realizacji pod warunkiem akceptacji przez Komisję Europejską</w:t>
      </w:r>
      <w:r>
        <w:t xml:space="preserve"> projektu zmiany PROW 2014-2020 oraz zmiany rozporządzenia dotyczącego poddziałania „Wsparcie na wdrażanie …”</w:t>
      </w:r>
    </w:p>
  </w:footnote>
  <w:footnote w:id="4">
    <w:p w14:paraId="0D27AF23" w14:textId="77777777" w:rsidR="000341A0" w:rsidRPr="008E6474" w:rsidRDefault="000341A0">
      <w:pPr>
        <w:pStyle w:val="Tekstprzypisudolnego"/>
        <w:rPr>
          <w:color w:val="FF0000"/>
        </w:rPr>
      </w:pPr>
      <w:r>
        <w:rPr>
          <w:rStyle w:val="Odwoanieprzypisudolnego"/>
        </w:rPr>
        <w:footnoteRef/>
      </w:r>
      <w:r>
        <w:t xml:space="preserve"> </w:t>
      </w:r>
      <w:r w:rsidRPr="008E6474">
        <w:t>Wskaźniki dla projektu współpracy w ramach przedsięwzięcia 2.1.3 zostały określone dla</w:t>
      </w:r>
      <w:r>
        <w:t xml:space="preserve"> podwyższonej kwoty (limit 10%)</w:t>
      </w:r>
      <w:r w:rsidRPr="008E6474">
        <w:t>. LGD planuje reali</w:t>
      </w:r>
      <w:r>
        <w:t xml:space="preserve">zację projektu współpracy ponad </w:t>
      </w:r>
      <w:r w:rsidRPr="008E6474">
        <w:t>limit</w:t>
      </w:r>
      <w:r>
        <w:t xml:space="preserve"> 5%  i nie więcej niż 10%</w:t>
      </w:r>
    </w:p>
  </w:footnote>
  <w:footnote w:id="5">
    <w:p w14:paraId="46769141" w14:textId="77777777" w:rsidR="000341A0" w:rsidRDefault="000341A0">
      <w:pPr>
        <w:pStyle w:val="Tekstprzypisudolnego"/>
      </w:pPr>
      <w:r>
        <w:rPr>
          <w:rStyle w:val="Odwoanieprzypisudolnego"/>
        </w:rPr>
        <w:footnoteRef/>
      </w:r>
      <w:r>
        <w:t xml:space="preserve"> </w:t>
      </w:r>
      <w:r w:rsidRPr="00556B5D">
        <w:t>W ramach przedsięwzięcia zaplanowano również realizację wskaźnika „Liczba wybudowanych lub dostosowanych do potrzeb mieszkańców obiektów rekreacyjnych”</w:t>
      </w:r>
      <w:r>
        <w:t xml:space="preserve"> </w:t>
      </w:r>
      <w:r w:rsidRPr="00556B5D">
        <w:t xml:space="preserve"> </w:t>
      </w:r>
      <w:r>
        <w:t>oraz „</w:t>
      </w:r>
      <w:r w:rsidRPr="00556B5D">
        <w:t>Liczba osób/podmiotów korzystających z wybudowanych lub dostosowanych do potrzeb mieszkańców obiektów rekreacyjnych</w:t>
      </w:r>
      <w:r>
        <w:t>”</w:t>
      </w:r>
      <w:r w:rsidRPr="00556B5D">
        <w:t xml:space="preserve"> pod warunkiem akceptacji przez Komisję Europejską projektu zmiany PROW 2014-2020</w:t>
      </w:r>
    </w:p>
  </w:footnote>
  <w:footnote w:id="6">
    <w:p w14:paraId="4DAF45A7" w14:textId="77777777" w:rsidR="000341A0" w:rsidDel="00EA27F0" w:rsidRDefault="000341A0">
      <w:pPr>
        <w:pStyle w:val="Tekstprzypisudolnego"/>
        <w:rPr>
          <w:del w:id="41" w:author="user" w:date="2023-04-03T12:57:00Z"/>
        </w:rPr>
      </w:pPr>
      <w:del w:id="42" w:author="user" w:date="2023-04-03T12:57:00Z">
        <w:r w:rsidDel="00EA27F0">
          <w:rPr>
            <w:rStyle w:val="Odwoanieprzypisudolnego"/>
          </w:rPr>
          <w:footnoteRef/>
        </w:r>
        <w:r w:rsidDel="00EA27F0">
          <w:delText xml:space="preserve"> Przedsięwzięcie planowane do realizacji pod warunkiem akceptacji przez Komisję Europejską projektu zmiany PROW 2014-2020 oraz zmiany rozporządzenia dot. poddziałania „Wsparcie na wdrażanie …”</w:delText>
        </w:r>
      </w:del>
    </w:p>
  </w:footnote>
  <w:footnote w:id="7">
    <w:p w14:paraId="580FE5BE" w14:textId="77777777" w:rsidR="000341A0" w:rsidRPr="00AF323B" w:rsidRDefault="000341A0" w:rsidP="00FE2478">
      <w:pPr>
        <w:pStyle w:val="Tekstprzypisudolnego"/>
        <w:jc w:val="both"/>
        <w:rPr>
          <w:rFonts w:ascii="Arial Narrow" w:hAnsi="Arial Narrow"/>
          <w:sz w:val="22"/>
          <w:szCs w:val="22"/>
        </w:rPr>
      </w:pPr>
      <w:r w:rsidRPr="00AF323B">
        <w:rPr>
          <w:rStyle w:val="Odwoanieprzypisudolnego"/>
          <w:rFonts w:ascii="Arial Narrow" w:hAnsi="Arial Narrow"/>
          <w:sz w:val="22"/>
          <w:szCs w:val="22"/>
        </w:rPr>
        <w:footnoteRef/>
      </w:r>
      <w:r w:rsidRPr="00AF323B">
        <w:rPr>
          <w:rFonts w:ascii="Arial Narrow" w:hAnsi="Arial Narrow"/>
          <w:sz w:val="22"/>
          <w:szCs w:val="22"/>
        </w:rPr>
        <w:t xml:space="preserve"> Za: W. Kwaśnicki, </w:t>
      </w:r>
      <w:r w:rsidRPr="00AF323B">
        <w:rPr>
          <w:rFonts w:ascii="Arial Narrow" w:hAnsi="Arial Narrow"/>
          <w:i/>
          <w:sz w:val="22"/>
          <w:szCs w:val="22"/>
        </w:rPr>
        <w:t>Innowacje społeczne – nowy paradygmat czy kolejny etap w rozwoju kreatywności człowieka?</w:t>
      </w:r>
      <w:r w:rsidRPr="00AF323B">
        <w:rPr>
          <w:rFonts w:ascii="Arial Narrow" w:hAnsi="Arial Narrow"/>
          <w:sz w:val="22"/>
          <w:szCs w:val="22"/>
        </w:rPr>
        <w:t>, Uniwersytet Wrocławski, Wersja robocza, 12 października 2013 r..</w:t>
      </w:r>
    </w:p>
  </w:footnote>
  <w:footnote w:id="8">
    <w:p w14:paraId="74ED8E33" w14:textId="77777777" w:rsidR="000341A0" w:rsidRDefault="000341A0" w:rsidP="00FE2478">
      <w:pPr>
        <w:pStyle w:val="Tekstprzypisudolnego"/>
      </w:pPr>
      <w:r w:rsidRPr="00AF323B">
        <w:rPr>
          <w:rStyle w:val="Odwoanieprzypisudolnego"/>
          <w:rFonts w:ascii="Arial Narrow" w:hAnsi="Arial Narrow"/>
          <w:sz w:val="22"/>
          <w:szCs w:val="22"/>
        </w:rPr>
        <w:footnoteRef/>
      </w:r>
      <w:r w:rsidRPr="00AF323B">
        <w:rPr>
          <w:rFonts w:ascii="Arial Narrow" w:hAnsi="Arial Narrow"/>
          <w:sz w:val="22"/>
          <w:szCs w:val="22"/>
        </w:rPr>
        <w:t xml:space="preserve"> Wojewódzki Urząd Pracy w Krakowie, </w:t>
      </w:r>
      <w:r w:rsidRPr="00AF323B">
        <w:rPr>
          <w:rFonts w:ascii="Arial Narrow" w:hAnsi="Arial Narrow"/>
          <w:i/>
          <w:sz w:val="22"/>
          <w:szCs w:val="22"/>
        </w:rPr>
        <w:t>Przedsiębiorcy z dotacją. Efektywność dotacji na założenie działalności gospodarczej finansowanych z Europejskiego Funduszu Społecznego</w:t>
      </w:r>
      <w:r w:rsidRPr="00AF323B">
        <w:rPr>
          <w:rFonts w:ascii="Arial Narrow" w:hAnsi="Arial Narrow"/>
          <w:sz w:val="22"/>
          <w:szCs w:val="22"/>
        </w:rPr>
        <w:t>, Kraków 2014.</w:t>
      </w:r>
    </w:p>
  </w:footnote>
  <w:footnote w:id="9">
    <w:p w14:paraId="5875351C" w14:textId="77777777" w:rsidR="000341A0" w:rsidRDefault="000341A0">
      <w:pPr>
        <w:pStyle w:val="Tekstprzypisudolnego"/>
      </w:pPr>
      <w:r>
        <w:rPr>
          <w:rStyle w:val="Odwoanieprzypisudolnego"/>
        </w:rPr>
        <w:footnoteRef/>
      </w:r>
      <w:r>
        <w:t xml:space="preserve"> </w:t>
      </w:r>
      <w:r w:rsidRPr="00A30F64">
        <w:t>W ramach przedsięwzięcia zaplanowano również realizację 16 operacji na kwotę 240.000 euro pod warunkiem akceptacji przez Komisję Europejską projektu zmiany PROW 2014-2020</w:t>
      </w:r>
      <w:r>
        <w:t>.</w:t>
      </w:r>
    </w:p>
  </w:footnote>
  <w:footnote w:id="10">
    <w:p w14:paraId="2383534F" w14:textId="77777777" w:rsidR="000341A0" w:rsidRDefault="000341A0">
      <w:pPr>
        <w:pStyle w:val="Tekstprzypisudolnego"/>
      </w:pPr>
      <w:r>
        <w:rPr>
          <w:rStyle w:val="Odwoanieprzypisudolnego"/>
        </w:rPr>
        <w:footnoteRef/>
      </w:r>
      <w:r>
        <w:t xml:space="preserve"> W ramach celu szczegółowego zaplanowano przedsięwzięcie 1.4.4 na kwotę 125.000 euro planowane do realizacji pod warunkiem akceptacji przez Komisję Europejską projektu zmiany PROW 2014-2020 oraz zmiany rozporządzenia dot. poddziałania „Wsparcie na wdrażanie …”</w:t>
      </w:r>
    </w:p>
  </w:footnote>
  <w:footnote w:id="11">
    <w:p w14:paraId="001FB2E7" w14:textId="77777777" w:rsidR="000341A0" w:rsidRPr="008E6474" w:rsidRDefault="000341A0">
      <w:pPr>
        <w:pStyle w:val="Tekstprzypisudolnego"/>
        <w:rPr>
          <w:color w:val="FF0000"/>
        </w:rPr>
      </w:pPr>
      <w:r>
        <w:rPr>
          <w:rStyle w:val="Odwoanieprzypisudolnego"/>
        </w:rPr>
        <w:footnoteRef/>
      </w:r>
      <w:r>
        <w:t xml:space="preserve"> </w:t>
      </w:r>
      <w:r w:rsidRPr="00E422B3">
        <w:t>W ramach celu sz</w:t>
      </w:r>
      <w:r>
        <w:t>czegółowego 2.1, przedsięwzięcia</w:t>
      </w:r>
      <w:r w:rsidRPr="00E422B3">
        <w:t xml:space="preserve"> 2.1.3</w:t>
      </w:r>
      <w:r>
        <w:t xml:space="preserve"> zaplanowano również realizację projektu współpracy ponad limit 5% i nie więcej niż 10%.</w:t>
      </w:r>
      <w:r w:rsidRPr="00E422B3">
        <w:t xml:space="preserve"> </w:t>
      </w:r>
      <w:r>
        <w:t>Ponadto w ramach przedsięwzięcia 2.1.3 zaplanowano również realizację wskaźnika „Liczba wybudowanych lub dostosowanych do potrzeb mieszkańców obiektów rekreacyjnych” na kwotę 251.000 euro pod warunkiem akceptacji przez Komisję Europejską projektu zmiany PROW 2014-2020.</w:t>
      </w:r>
    </w:p>
  </w:footnote>
  <w:footnote w:id="12">
    <w:p w14:paraId="5B1EFA0B" w14:textId="77777777" w:rsidR="000341A0" w:rsidRDefault="000341A0" w:rsidP="00990D60">
      <w:pPr>
        <w:pStyle w:val="Tekstprzypisudolnego"/>
      </w:pPr>
      <w:r>
        <w:rPr>
          <w:rStyle w:val="Odwoanieprzypisudolnego"/>
        </w:rPr>
        <w:footnoteRef/>
      </w:r>
      <w:r>
        <w:t xml:space="preserve"> W ramach celu szczegółowego zaplanowano przedsięwzięcie 3.3.2 na kwotę 5.000 euro planowane do realizacji pod warunkiem akceptacji przez Komisję Europejską projektu zmiany PROW 2014-2020</w:t>
      </w:r>
      <w:r w:rsidRPr="00990D60">
        <w:t xml:space="preserve"> </w:t>
      </w:r>
      <w:r>
        <w:t>oraz zmiany rozporządzenia dot. poddziałania „Wsparcie na wdrażanie …”. Ponadto w ramach przedsięwzięcia 3.3.1 zaplanowano również realizację doradztwa w ramach kosztów bieżących  na kwotę 74.520 euro pod warunkiem akceptacji przez Komisję Europejską projektu zmiany PROW 2014-2020.</w:t>
      </w:r>
    </w:p>
    <w:p w14:paraId="4E6B65B1" w14:textId="77777777" w:rsidR="000341A0" w:rsidRDefault="000341A0">
      <w:pPr>
        <w:pStyle w:val="Tekstprzypisudolnego"/>
      </w:pPr>
    </w:p>
  </w:footnote>
  <w:footnote w:id="13">
    <w:p w14:paraId="09291C88" w14:textId="77777777" w:rsidR="000341A0" w:rsidRDefault="000341A0">
      <w:pPr>
        <w:pStyle w:val="Tekstprzypisudolnego"/>
      </w:pPr>
      <w:r>
        <w:rPr>
          <w:rStyle w:val="Odwoanieprzypisudolnego"/>
        </w:rPr>
        <w:footnoteRef/>
      </w:r>
      <w:r>
        <w:t xml:space="preserve"> W ramach przedsięwzięcia zaplanowano również realizację 16 operacji na kwotę 240.000 euro pod warunkiem akceptacji przez Komisję Europejską projektu zmiany PROW 2014-2020.</w:t>
      </w:r>
    </w:p>
  </w:footnote>
  <w:footnote w:id="14">
    <w:p w14:paraId="09385019" w14:textId="77777777" w:rsidR="000341A0" w:rsidRDefault="000341A0" w:rsidP="00990D60">
      <w:pPr>
        <w:pStyle w:val="Tekstprzypisudolnego"/>
      </w:pPr>
      <w:r>
        <w:rPr>
          <w:rStyle w:val="Odwoanieprzypisudolnego"/>
        </w:rPr>
        <w:footnoteRef/>
      </w:r>
      <w:r>
        <w:t xml:space="preserve"> Przedsięwzięcie planowane do realizacji pod warunkiem akceptacji przez Komisję Europejską projektu zmiany PROW 2014-2020</w:t>
      </w:r>
      <w:r w:rsidRPr="00990D60">
        <w:t xml:space="preserve"> </w:t>
      </w:r>
      <w:r>
        <w:t>oraz zmiany rozporządzenia dot. poddziałania „Wsparcie na wdrażanie …”</w:t>
      </w:r>
    </w:p>
    <w:p w14:paraId="50657585" w14:textId="77777777" w:rsidR="000341A0" w:rsidRDefault="000341A0">
      <w:pPr>
        <w:pStyle w:val="Tekstprzypisudolnego"/>
      </w:pPr>
    </w:p>
  </w:footnote>
  <w:footnote w:id="15">
    <w:p w14:paraId="5F5A501F" w14:textId="77777777" w:rsidR="000341A0" w:rsidRDefault="000341A0">
      <w:pPr>
        <w:pStyle w:val="Tekstprzypisudolnego"/>
      </w:pPr>
      <w:r>
        <w:rPr>
          <w:rStyle w:val="Odwoanieprzypisudolnego"/>
        </w:rPr>
        <w:footnoteRef/>
      </w:r>
      <w:r>
        <w:t xml:space="preserve"> </w:t>
      </w:r>
      <w:r w:rsidRPr="00EC6F1F">
        <w:t>W ramach przedsięwzięci</w:t>
      </w:r>
      <w:r>
        <w:t>a</w:t>
      </w:r>
      <w:r w:rsidRPr="00EC6F1F">
        <w:t xml:space="preserve"> 2.1.3</w:t>
      </w:r>
      <w:r>
        <w:t xml:space="preserve"> zaplanowano również realizację projektu współpracy ponad limit 5% i nie więcej niż 10%..</w:t>
      </w:r>
    </w:p>
  </w:footnote>
  <w:footnote w:id="16">
    <w:p w14:paraId="26C0A92D" w14:textId="77777777" w:rsidR="000341A0" w:rsidRDefault="000341A0">
      <w:pPr>
        <w:pStyle w:val="Tekstprzypisudolnego"/>
      </w:pPr>
      <w:r>
        <w:rPr>
          <w:rStyle w:val="Odwoanieprzypisudolnego"/>
        </w:rPr>
        <w:footnoteRef/>
      </w:r>
      <w:r>
        <w:t xml:space="preserve"> </w:t>
      </w:r>
      <w:r w:rsidRPr="005F5AC0">
        <w:t xml:space="preserve">W ramach przedsięwzięcia zaplanowano również realizację </w:t>
      </w:r>
      <w:r>
        <w:t xml:space="preserve">wskaźnika „Liczba wybudowanych lub dostosowanych do potrzeb mieszkańców obiektów rekreacyjnych” </w:t>
      </w:r>
      <w:r w:rsidRPr="005F5AC0">
        <w:t xml:space="preserve"> pod warunkiem akceptacji przez Komisję Europejską projektu zmiany PROW 2014-2020.</w:t>
      </w:r>
    </w:p>
  </w:footnote>
  <w:footnote w:id="17">
    <w:p w14:paraId="4826FD1D" w14:textId="77777777" w:rsidR="000341A0" w:rsidRDefault="000341A0">
      <w:pPr>
        <w:pStyle w:val="Tekstprzypisudolnego"/>
      </w:pPr>
      <w:r>
        <w:rPr>
          <w:rStyle w:val="Odwoanieprzypisudolnego"/>
        </w:rPr>
        <w:footnoteRef/>
      </w:r>
      <w:r>
        <w:t xml:space="preserve"> W ramach przedsięwzięcia zaplanowano również realizację doradztwa w ramach kosztów bieżących  na kwotę 74.520 euro pod warunkiem akceptacji przez Komisję Europejską projektu zmiany PROW 2014-2020.</w:t>
      </w:r>
    </w:p>
  </w:footnote>
  <w:footnote w:id="18">
    <w:p w14:paraId="1AC90C3E" w14:textId="77777777" w:rsidR="000341A0" w:rsidDel="004C5810" w:rsidRDefault="000341A0" w:rsidP="00990D60">
      <w:pPr>
        <w:pStyle w:val="Tekstprzypisudolnego"/>
        <w:rPr>
          <w:del w:id="243" w:author="user" w:date="2023-04-03T11:50:00Z"/>
        </w:rPr>
      </w:pPr>
      <w:del w:id="244" w:author="user" w:date="2023-04-03T11:50:00Z">
        <w:r w:rsidDel="004C5810">
          <w:rPr>
            <w:rStyle w:val="Odwoanieprzypisudolnego"/>
          </w:rPr>
          <w:footnoteRef/>
        </w:r>
        <w:r w:rsidDel="004C5810">
          <w:delText xml:space="preserve"> Przedsięwzięcie planowane do realizacji pod warunkiem akceptacji przez Komisję Europejską projektu zmiany PROW 2014-2020 oraz zmiany rozporządzenia dot. poddziałania „Wsparcie na wdrażanie …”</w:delText>
        </w:r>
      </w:del>
    </w:p>
    <w:p w14:paraId="2DE75DAC" w14:textId="77777777" w:rsidR="000341A0" w:rsidDel="004C5810" w:rsidRDefault="000341A0">
      <w:pPr>
        <w:pStyle w:val="Tekstprzypisudolnego"/>
        <w:rPr>
          <w:del w:id="245" w:author="user" w:date="2023-04-03T11:50:00Z"/>
        </w:rPr>
      </w:pPr>
    </w:p>
  </w:footnote>
  <w:footnote w:id="19">
    <w:p w14:paraId="20015D56" w14:textId="77777777" w:rsidR="000341A0" w:rsidRDefault="000341A0">
      <w:pPr>
        <w:pStyle w:val="Tekstprzypisudolnego"/>
      </w:pPr>
      <w:r>
        <w:rPr>
          <w:rStyle w:val="Odwoanieprzypisudolnego"/>
        </w:rPr>
        <w:footnoteRef/>
      </w:r>
      <w:r>
        <w:t xml:space="preserve"> Kwota uwzględnia również realizację projektu współpracy ponad limit 5% i nie więcej niż 10%.</w:t>
      </w:r>
    </w:p>
  </w:footnote>
  <w:footnote w:id="20">
    <w:p w14:paraId="6F667B84" w14:textId="77777777" w:rsidR="000341A0" w:rsidRPr="00661034" w:rsidRDefault="000341A0" w:rsidP="00B654CC">
      <w:pPr>
        <w:pStyle w:val="Tekstprzypisudolnego"/>
        <w:rPr>
          <w:rFonts w:ascii="Arial Narrow" w:hAnsi="Arial Narrow"/>
          <w:sz w:val="22"/>
          <w:szCs w:val="22"/>
        </w:rPr>
      </w:pPr>
      <w:r w:rsidRPr="00661034">
        <w:rPr>
          <w:rStyle w:val="Odwoanieprzypisudolnego"/>
          <w:rFonts w:ascii="Arial Narrow" w:eastAsia="Calibri" w:hAnsi="Arial Narrow"/>
          <w:sz w:val="22"/>
          <w:szCs w:val="22"/>
        </w:rPr>
        <w:footnoteRef/>
      </w:r>
      <w:r w:rsidRPr="00661034">
        <w:rPr>
          <w:rFonts w:ascii="Arial Narrow" w:hAnsi="Arial Narrow"/>
          <w:sz w:val="22"/>
          <w:szCs w:val="22"/>
        </w:rPr>
        <w:t xml:space="preserve"> Szczegółowe wyniki badań społecznych dostępne są w raporcie z badań prowadzonych w ramach opracowania LSR na terenie obszaru LGD Korona Sądecka.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2C14"/>
    <w:multiLevelType w:val="hybridMultilevel"/>
    <w:tmpl w:val="76588880"/>
    <w:lvl w:ilvl="0" w:tplc="0415000F">
      <w:start w:val="1"/>
      <w:numFmt w:val="decimal"/>
      <w:lvlText w:val="%1."/>
      <w:lvlJc w:val="left"/>
      <w:pPr>
        <w:ind w:left="360" w:hanging="360"/>
      </w:pPr>
      <w:rPr>
        <w:rFonts w:hint="default"/>
      </w:rPr>
    </w:lvl>
    <w:lvl w:ilvl="1" w:tplc="76A6269C">
      <w:start w:val="1"/>
      <w:numFmt w:val="bullet"/>
      <w:lvlText w:val="-"/>
      <w:lvlJc w:val="left"/>
      <w:pPr>
        <w:ind w:left="1080" w:hanging="360"/>
      </w:pPr>
      <w:rPr>
        <w:rFonts w:ascii="Simplified Arabic Fixed" w:hAnsi="Simplified Arabic Fixed" w:hint="default"/>
        <w:b w:val="0"/>
        <w:bCs w:val="0"/>
        <w:i w:val="0"/>
        <w:iCs w:val="0"/>
        <w:strike w:val="0"/>
        <w:color w:val="000000"/>
        <w:sz w:val="22"/>
        <w:szCs w:val="20"/>
        <w:u w:val="none"/>
      </w:rPr>
    </w:lvl>
    <w:lvl w:ilvl="2" w:tplc="F6FE2432">
      <w:start w:val="8"/>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DE30EB"/>
    <w:multiLevelType w:val="hybridMultilevel"/>
    <w:tmpl w:val="7A1CF78E"/>
    <w:lvl w:ilvl="0" w:tplc="0415000F">
      <w:start w:val="1"/>
      <w:numFmt w:val="decimal"/>
      <w:lvlText w:val="%1."/>
      <w:lvlJc w:val="left"/>
      <w:pPr>
        <w:ind w:left="360" w:hanging="360"/>
      </w:pPr>
      <w:rPr>
        <w:rFonts w:hint="default"/>
      </w:rPr>
    </w:lvl>
    <w:lvl w:ilvl="1" w:tplc="76A6269C">
      <w:start w:val="1"/>
      <w:numFmt w:val="bullet"/>
      <w:lvlText w:val="-"/>
      <w:lvlJc w:val="left"/>
      <w:pPr>
        <w:ind w:left="108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33837A9"/>
    <w:multiLevelType w:val="hybridMultilevel"/>
    <w:tmpl w:val="2BC6B53E"/>
    <w:lvl w:ilvl="0" w:tplc="69902A1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D82FBA"/>
    <w:multiLevelType w:val="hybridMultilevel"/>
    <w:tmpl w:val="83EA4A04"/>
    <w:lvl w:ilvl="0" w:tplc="76A6269C">
      <w:start w:val="1"/>
      <w:numFmt w:val="bullet"/>
      <w:lvlText w:val="-"/>
      <w:lvlJc w:val="left"/>
      <w:pPr>
        <w:ind w:left="72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4241363"/>
    <w:multiLevelType w:val="hybridMultilevel"/>
    <w:tmpl w:val="D50A9D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4723DB4"/>
    <w:multiLevelType w:val="hybridMultilevel"/>
    <w:tmpl w:val="D902BE9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4920854"/>
    <w:multiLevelType w:val="hybridMultilevel"/>
    <w:tmpl w:val="49AA92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4A2A49"/>
    <w:multiLevelType w:val="hybridMultilevel"/>
    <w:tmpl w:val="F176D696"/>
    <w:lvl w:ilvl="0" w:tplc="D7E650D8">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941CA7"/>
    <w:multiLevelType w:val="hybridMultilevel"/>
    <w:tmpl w:val="F82AFEBE"/>
    <w:lvl w:ilvl="0" w:tplc="76A6269C">
      <w:start w:val="1"/>
      <w:numFmt w:val="bullet"/>
      <w:lvlText w:val="-"/>
      <w:lvlJc w:val="left"/>
      <w:pPr>
        <w:ind w:left="720" w:hanging="360"/>
      </w:pPr>
      <w:rPr>
        <w:rFonts w:ascii="Simplified Arabic Fixed" w:hAnsi="Simplified Arabic Fixed" w:hint="default"/>
        <w:b w:val="0"/>
        <w:bCs w:val="0"/>
        <w:i w:val="0"/>
        <w:iCs w:val="0"/>
        <w:strike w:val="0"/>
        <w:color w:val="000000"/>
        <w:sz w:val="22"/>
        <w:szCs w:val="20"/>
        <w:u w:val="none"/>
      </w:rPr>
    </w:lvl>
    <w:lvl w:ilvl="1" w:tplc="76A6269C">
      <w:start w:val="1"/>
      <w:numFmt w:val="bullet"/>
      <w:lvlText w:val="-"/>
      <w:lvlJc w:val="left"/>
      <w:pPr>
        <w:ind w:left="144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BA4280"/>
    <w:multiLevelType w:val="hybridMultilevel"/>
    <w:tmpl w:val="162A8D00"/>
    <w:lvl w:ilvl="0" w:tplc="DE82D56E">
      <w:start w:val="5"/>
      <w:numFmt w:val="decimal"/>
      <w:lvlText w:val="%1"/>
      <w:lvlJc w:val="left"/>
      <w:pPr>
        <w:ind w:left="405" w:hanging="360"/>
      </w:pPr>
      <w:rPr>
        <w:rFonts w:hint="default"/>
        <w:color w:val="auto"/>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 w15:restartNumberingAfterBreak="0">
    <w:nsid w:val="0B240564"/>
    <w:multiLevelType w:val="hybridMultilevel"/>
    <w:tmpl w:val="9414446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B3B7EBB"/>
    <w:multiLevelType w:val="hybridMultilevel"/>
    <w:tmpl w:val="01BE23D4"/>
    <w:lvl w:ilvl="0" w:tplc="76A6269C">
      <w:start w:val="1"/>
      <w:numFmt w:val="bullet"/>
      <w:lvlText w:val="-"/>
      <w:lvlJc w:val="left"/>
      <w:pPr>
        <w:ind w:left="426"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146" w:hanging="360"/>
      </w:pPr>
      <w:rPr>
        <w:rFonts w:ascii="Courier New" w:hAnsi="Courier New" w:cs="Courier New" w:hint="default"/>
      </w:rPr>
    </w:lvl>
    <w:lvl w:ilvl="2" w:tplc="04150005" w:tentative="1">
      <w:start w:val="1"/>
      <w:numFmt w:val="bullet"/>
      <w:lvlText w:val=""/>
      <w:lvlJc w:val="left"/>
      <w:pPr>
        <w:ind w:left="1866" w:hanging="360"/>
      </w:pPr>
      <w:rPr>
        <w:rFonts w:ascii="Wingdings" w:hAnsi="Wingdings" w:hint="default"/>
      </w:rPr>
    </w:lvl>
    <w:lvl w:ilvl="3" w:tplc="04150001" w:tentative="1">
      <w:start w:val="1"/>
      <w:numFmt w:val="bullet"/>
      <w:lvlText w:val=""/>
      <w:lvlJc w:val="left"/>
      <w:pPr>
        <w:ind w:left="2586" w:hanging="360"/>
      </w:pPr>
      <w:rPr>
        <w:rFonts w:ascii="Symbol" w:hAnsi="Symbol" w:hint="default"/>
      </w:rPr>
    </w:lvl>
    <w:lvl w:ilvl="4" w:tplc="04150003" w:tentative="1">
      <w:start w:val="1"/>
      <w:numFmt w:val="bullet"/>
      <w:lvlText w:val="o"/>
      <w:lvlJc w:val="left"/>
      <w:pPr>
        <w:ind w:left="3306" w:hanging="360"/>
      </w:pPr>
      <w:rPr>
        <w:rFonts w:ascii="Courier New" w:hAnsi="Courier New" w:cs="Courier New" w:hint="default"/>
      </w:rPr>
    </w:lvl>
    <w:lvl w:ilvl="5" w:tplc="04150005" w:tentative="1">
      <w:start w:val="1"/>
      <w:numFmt w:val="bullet"/>
      <w:lvlText w:val=""/>
      <w:lvlJc w:val="left"/>
      <w:pPr>
        <w:ind w:left="4026" w:hanging="360"/>
      </w:pPr>
      <w:rPr>
        <w:rFonts w:ascii="Wingdings" w:hAnsi="Wingdings" w:hint="default"/>
      </w:rPr>
    </w:lvl>
    <w:lvl w:ilvl="6" w:tplc="04150001" w:tentative="1">
      <w:start w:val="1"/>
      <w:numFmt w:val="bullet"/>
      <w:lvlText w:val=""/>
      <w:lvlJc w:val="left"/>
      <w:pPr>
        <w:ind w:left="4746" w:hanging="360"/>
      </w:pPr>
      <w:rPr>
        <w:rFonts w:ascii="Symbol" w:hAnsi="Symbol" w:hint="default"/>
      </w:rPr>
    </w:lvl>
    <w:lvl w:ilvl="7" w:tplc="04150003" w:tentative="1">
      <w:start w:val="1"/>
      <w:numFmt w:val="bullet"/>
      <w:lvlText w:val="o"/>
      <w:lvlJc w:val="left"/>
      <w:pPr>
        <w:ind w:left="5466" w:hanging="360"/>
      </w:pPr>
      <w:rPr>
        <w:rFonts w:ascii="Courier New" w:hAnsi="Courier New" w:cs="Courier New" w:hint="default"/>
      </w:rPr>
    </w:lvl>
    <w:lvl w:ilvl="8" w:tplc="04150005" w:tentative="1">
      <w:start w:val="1"/>
      <w:numFmt w:val="bullet"/>
      <w:lvlText w:val=""/>
      <w:lvlJc w:val="left"/>
      <w:pPr>
        <w:ind w:left="6186" w:hanging="360"/>
      </w:pPr>
      <w:rPr>
        <w:rFonts w:ascii="Wingdings" w:hAnsi="Wingdings" w:hint="default"/>
      </w:rPr>
    </w:lvl>
  </w:abstractNum>
  <w:abstractNum w:abstractNumId="12" w15:restartNumberingAfterBreak="0">
    <w:nsid w:val="0CD1605D"/>
    <w:multiLevelType w:val="hybridMultilevel"/>
    <w:tmpl w:val="197E7DAC"/>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0E241DCF"/>
    <w:multiLevelType w:val="hybridMultilevel"/>
    <w:tmpl w:val="A8DEEB52"/>
    <w:lvl w:ilvl="0" w:tplc="04150017">
      <w:start w:val="1"/>
      <w:numFmt w:val="lowerLetter"/>
      <w:lvlText w:val="%1)"/>
      <w:lvlJc w:val="left"/>
      <w:pPr>
        <w:ind w:left="360" w:hanging="360"/>
      </w:pPr>
      <w:rPr>
        <w:rFonts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0F044C45"/>
    <w:multiLevelType w:val="hybridMultilevel"/>
    <w:tmpl w:val="4F8C1EB2"/>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10177BFE"/>
    <w:multiLevelType w:val="hybridMultilevel"/>
    <w:tmpl w:val="42868822"/>
    <w:lvl w:ilvl="0" w:tplc="604CC6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0320B5F"/>
    <w:multiLevelType w:val="hybridMultilevel"/>
    <w:tmpl w:val="FB1264D8"/>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12707A32"/>
    <w:multiLevelType w:val="hybridMultilevel"/>
    <w:tmpl w:val="2130931A"/>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12A73EB5"/>
    <w:multiLevelType w:val="hybridMultilevel"/>
    <w:tmpl w:val="E79015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3585789"/>
    <w:multiLevelType w:val="hybridMultilevel"/>
    <w:tmpl w:val="73560F96"/>
    <w:lvl w:ilvl="0" w:tplc="701A30D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5255AE3"/>
    <w:multiLevelType w:val="hybridMultilevel"/>
    <w:tmpl w:val="5A2E10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63E7215"/>
    <w:multiLevelType w:val="hybridMultilevel"/>
    <w:tmpl w:val="B0925AB6"/>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17221628"/>
    <w:multiLevelType w:val="hybridMultilevel"/>
    <w:tmpl w:val="2E6413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1800614B"/>
    <w:multiLevelType w:val="hybridMultilevel"/>
    <w:tmpl w:val="98E4DE2C"/>
    <w:lvl w:ilvl="0" w:tplc="76A6269C">
      <w:start w:val="1"/>
      <w:numFmt w:val="bullet"/>
      <w:lvlText w:val="-"/>
      <w:lvlJc w:val="left"/>
      <w:pPr>
        <w:ind w:left="1068"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4" w15:restartNumberingAfterBreak="0">
    <w:nsid w:val="19381C7D"/>
    <w:multiLevelType w:val="hybridMultilevel"/>
    <w:tmpl w:val="1EE0B85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1B595907"/>
    <w:multiLevelType w:val="hybridMultilevel"/>
    <w:tmpl w:val="4A807E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DB84DE3"/>
    <w:multiLevelType w:val="hybridMultilevel"/>
    <w:tmpl w:val="13B463BA"/>
    <w:lvl w:ilvl="0" w:tplc="44386EF0">
      <w:start w:val="4"/>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1EFF4D46"/>
    <w:multiLevelType w:val="hybridMultilevel"/>
    <w:tmpl w:val="901E6946"/>
    <w:lvl w:ilvl="0" w:tplc="DAA8FEF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1F6645BF"/>
    <w:multiLevelType w:val="hybridMultilevel"/>
    <w:tmpl w:val="DD6AC6C6"/>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20F63CF6"/>
    <w:multiLevelType w:val="hybridMultilevel"/>
    <w:tmpl w:val="24148D40"/>
    <w:lvl w:ilvl="0" w:tplc="3446E6A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5BD06E9"/>
    <w:multiLevelType w:val="hybridMultilevel"/>
    <w:tmpl w:val="90F0DA24"/>
    <w:lvl w:ilvl="0" w:tplc="DAA8FEF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264729D6"/>
    <w:multiLevelType w:val="hybridMultilevel"/>
    <w:tmpl w:val="2F66E812"/>
    <w:lvl w:ilvl="0" w:tplc="BA76F30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6B243FE"/>
    <w:multiLevelType w:val="hybridMultilevel"/>
    <w:tmpl w:val="612674BA"/>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284C2D25"/>
    <w:multiLevelType w:val="hybridMultilevel"/>
    <w:tmpl w:val="32809DCC"/>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29351140"/>
    <w:multiLevelType w:val="hybridMultilevel"/>
    <w:tmpl w:val="0D8898CE"/>
    <w:lvl w:ilvl="0" w:tplc="3CE69E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9F132D7"/>
    <w:multiLevelType w:val="hybridMultilevel"/>
    <w:tmpl w:val="4B8ED550"/>
    <w:lvl w:ilvl="0" w:tplc="DAA8FEFC">
      <w:start w:val="1"/>
      <w:numFmt w:val="bullet"/>
      <w:lvlText w:val=""/>
      <w:lvlJc w:val="left"/>
      <w:pPr>
        <w:ind w:left="360" w:hanging="360"/>
      </w:pPr>
      <w:rPr>
        <w:rFonts w:ascii="Symbol" w:hAnsi="Symbol" w:hint="default"/>
      </w:rPr>
    </w:lvl>
    <w:lvl w:ilvl="1" w:tplc="EC0AB89A">
      <w:numFmt w:val="bullet"/>
      <w:lvlText w:val="•"/>
      <w:lvlJc w:val="left"/>
      <w:pPr>
        <w:ind w:left="825" w:hanging="105"/>
      </w:pPr>
      <w:rPr>
        <w:rFonts w:ascii="Candara" w:eastAsiaTheme="minorHAnsi" w:hAnsi="Candara" w:cstheme="minorBidi"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2AE977C1"/>
    <w:multiLevelType w:val="hybridMultilevel"/>
    <w:tmpl w:val="E7D0CF6A"/>
    <w:lvl w:ilvl="0" w:tplc="3CE69E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B627FF4"/>
    <w:multiLevelType w:val="hybridMultilevel"/>
    <w:tmpl w:val="272E7A08"/>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2B69051F"/>
    <w:multiLevelType w:val="multilevel"/>
    <w:tmpl w:val="C6D43E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E3553C5"/>
    <w:multiLevelType w:val="hybridMultilevel"/>
    <w:tmpl w:val="F56A842E"/>
    <w:lvl w:ilvl="0" w:tplc="76A6269C">
      <w:start w:val="1"/>
      <w:numFmt w:val="bullet"/>
      <w:lvlText w:val="-"/>
      <w:lvlJc w:val="left"/>
      <w:pPr>
        <w:ind w:left="72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01C6AA1"/>
    <w:multiLevelType w:val="multilevel"/>
    <w:tmpl w:val="6FEC264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22F63FE"/>
    <w:multiLevelType w:val="hybridMultilevel"/>
    <w:tmpl w:val="B8A8AB98"/>
    <w:lvl w:ilvl="0" w:tplc="3CE69E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2D837FF"/>
    <w:multiLevelType w:val="hybridMultilevel"/>
    <w:tmpl w:val="D09A36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32F0533F"/>
    <w:multiLevelType w:val="hybridMultilevel"/>
    <w:tmpl w:val="317E3CE8"/>
    <w:lvl w:ilvl="0" w:tplc="F8F8CB66">
      <w:start w:val="1"/>
      <w:numFmt w:val="decimal"/>
      <w:lvlText w:val="%1."/>
      <w:lvlJc w:val="left"/>
      <w:pPr>
        <w:ind w:left="360" w:hanging="360"/>
      </w:pPr>
      <w:rPr>
        <w:rFonts w:hint="default"/>
        <w:strike w:val="0"/>
        <w:color w:val="auto"/>
      </w:rPr>
    </w:lvl>
    <w:lvl w:ilvl="1" w:tplc="76A6269C">
      <w:start w:val="1"/>
      <w:numFmt w:val="bullet"/>
      <w:lvlText w:val="-"/>
      <w:lvlJc w:val="left"/>
      <w:pPr>
        <w:ind w:left="144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4247E78"/>
    <w:multiLevelType w:val="hybridMultilevel"/>
    <w:tmpl w:val="435C994C"/>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35E71159"/>
    <w:multiLevelType w:val="hybridMultilevel"/>
    <w:tmpl w:val="6CF2D84E"/>
    <w:lvl w:ilvl="0" w:tplc="76A6269C">
      <w:start w:val="1"/>
      <w:numFmt w:val="bullet"/>
      <w:lvlText w:val="-"/>
      <w:lvlJc w:val="left"/>
      <w:pPr>
        <w:ind w:left="144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37D9354D"/>
    <w:multiLevelType w:val="hybridMultilevel"/>
    <w:tmpl w:val="2FBEDC1C"/>
    <w:lvl w:ilvl="0" w:tplc="19C891A8">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9AD6D20"/>
    <w:multiLevelType w:val="hybridMultilevel"/>
    <w:tmpl w:val="FCAE6664"/>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39ED7C10"/>
    <w:multiLevelType w:val="hybridMultilevel"/>
    <w:tmpl w:val="979E230C"/>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3B6012D3"/>
    <w:multiLevelType w:val="hybridMultilevel"/>
    <w:tmpl w:val="9804719E"/>
    <w:lvl w:ilvl="0" w:tplc="76A6269C">
      <w:start w:val="1"/>
      <w:numFmt w:val="bullet"/>
      <w:lvlText w:val="-"/>
      <w:lvlJc w:val="left"/>
      <w:pPr>
        <w:ind w:left="765"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0" w15:restartNumberingAfterBreak="0">
    <w:nsid w:val="3CDE5DD8"/>
    <w:multiLevelType w:val="hybridMultilevel"/>
    <w:tmpl w:val="01F6AF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3EC66196"/>
    <w:multiLevelType w:val="hybridMultilevel"/>
    <w:tmpl w:val="E9DC24C2"/>
    <w:lvl w:ilvl="0" w:tplc="DAA8FE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400E2D70"/>
    <w:multiLevelType w:val="multilevel"/>
    <w:tmpl w:val="87B6EEC8"/>
    <w:lvl w:ilvl="0">
      <w:start w:val="1"/>
      <w:numFmt w:val="decimal"/>
      <w:lvlText w:val="%1."/>
      <w:lvlJc w:val="left"/>
      <w:pPr>
        <w:ind w:left="720" w:hanging="360"/>
      </w:pPr>
      <w:rPr>
        <w:rFonts w:hint="default"/>
      </w:rPr>
    </w:lvl>
    <w:lvl w:ilvl="1">
      <w:start w:val="2"/>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15:restartNumberingAfterBreak="0">
    <w:nsid w:val="40C34B67"/>
    <w:multiLevelType w:val="hybridMultilevel"/>
    <w:tmpl w:val="1F6E0904"/>
    <w:lvl w:ilvl="0" w:tplc="0415000F">
      <w:start w:val="1"/>
      <w:numFmt w:val="decimal"/>
      <w:lvlText w:val="%1."/>
      <w:lvlJc w:val="left"/>
      <w:pPr>
        <w:ind w:left="360" w:hanging="360"/>
      </w:pPr>
    </w:lvl>
    <w:lvl w:ilvl="1" w:tplc="76A6269C">
      <w:start w:val="1"/>
      <w:numFmt w:val="bullet"/>
      <w:lvlText w:val="-"/>
      <w:lvlJc w:val="left"/>
      <w:pPr>
        <w:ind w:left="108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426A126C"/>
    <w:multiLevelType w:val="hybridMultilevel"/>
    <w:tmpl w:val="3684DA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2991E34"/>
    <w:multiLevelType w:val="hybridMultilevel"/>
    <w:tmpl w:val="67861DA6"/>
    <w:lvl w:ilvl="0" w:tplc="76A6269C">
      <w:start w:val="1"/>
      <w:numFmt w:val="bullet"/>
      <w:lvlText w:val="-"/>
      <w:lvlJc w:val="left"/>
      <w:pPr>
        <w:ind w:left="72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2CE135F"/>
    <w:multiLevelType w:val="hybridMultilevel"/>
    <w:tmpl w:val="9F46AC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46925DB"/>
    <w:multiLevelType w:val="hybridMultilevel"/>
    <w:tmpl w:val="6AB4EA64"/>
    <w:lvl w:ilvl="0" w:tplc="B18A6AB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4A94EAB"/>
    <w:multiLevelType w:val="hybridMultilevel"/>
    <w:tmpl w:val="7DF6E0E0"/>
    <w:lvl w:ilvl="0" w:tplc="83E8E18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59F3857"/>
    <w:multiLevelType w:val="hybridMultilevel"/>
    <w:tmpl w:val="57C24252"/>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467B2CDB"/>
    <w:multiLevelType w:val="hybridMultilevel"/>
    <w:tmpl w:val="0B5E7AC4"/>
    <w:lvl w:ilvl="0" w:tplc="76A6269C">
      <w:start w:val="1"/>
      <w:numFmt w:val="bullet"/>
      <w:lvlText w:val="-"/>
      <w:lvlJc w:val="left"/>
      <w:pPr>
        <w:ind w:left="72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6DF0A26"/>
    <w:multiLevelType w:val="hybridMultilevel"/>
    <w:tmpl w:val="E494A5A0"/>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480A794E"/>
    <w:multiLevelType w:val="hybridMultilevel"/>
    <w:tmpl w:val="6602B7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48BC164D"/>
    <w:multiLevelType w:val="hybridMultilevel"/>
    <w:tmpl w:val="6FACB366"/>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4A097714"/>
    <w:multiLevelType w:val="hybridMultilevel"/>
    <w:tmpl w:val="3C3E7DC4"/>
    <w:lvl w:ilvl="0" w:tplc="3CE69E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4A5E3E4C"/>
    <w:multiLevelType w:val="hybridMultilevel"/>
    <w:tmpl w:val="539AB6E4"/>
    <w:lvl w:ilvl="0" w:tplc="76A6269C">
      <w:start w:val="1"/>
      <w:numFmt w:val="bullet"/>
      <w:lvlText w:val="-"/>
      <w:lvlJc w:val="left"/>
      <w:pPr>
        <w:ind w:left="72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4BB35180"/>
    <w:multiLevelType w:val="hybridMultilevel"/>
    <w:tmpl w:val="A3A45D2A"/>
    <w:lvl w:ilvl="0" w:tplc="604CC6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4F8E539A"/>
    <w:multiLevelType w:val="hybridMultilevel"/>
    <w:tmpl w:val="EF74B874"/>
    <w:lvl w:ilvl="0" w:tplc="83E8E18A">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4FC15EE8"/>
    <w:multiLevelType w:val="hybridMultilevel"/>
    <w:tmpl w:val="023C1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0E52ED7"/>
    <w:multiLevelType w:val="hybridMultilevel"/>
    <w:tmpl w:val="EC3AEF9E"/>
    <w:lvl w:ilvl="0" w:tplc="0F242B5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67928A2"/>
    <w:multiLevelType w:val="hybridMultilevel"/>
    <w:tmpl w:val="D55474F8"/>
    <w:lvl w:ilvl="0" w:tplc="0415000F">
      <w:start w:val="1"/>
      <w:numFmt w:val="decimal"/>
      <w:lvlText w:val="%1."/>
      <w:lvlJc w:val="left"/>
      <w:pPr>
        <w:ind w:left="360" w:hanging="360"/>
      </w:pPr>
      <w:rPr>
        <w:rFonts w:hint="default"/>
      </w:rPr>
    </w:lvl>
    <w:lvl w:ilvl="1" w:tplc="76A6269C">
      <w:start w:val="1"/>
      <w:numFmt w:val="bullet"/>
      <w:lvlText w:val="-"/>
      <w:lvlJc w:val="left"/>
      <w:pPr>
        <w:ind w:left="108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5A121B78"/>
    <w:multiLevelType w:val="hybridMultilevel"/>
    <w:tmpl w:val="27DA3A7A"/>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5FA050CD"/>
    <w:multiLevelType w:val="hybridMultilevel"/>
    <w:tmpl w:val="1862C472"/>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15:restartNumberingAfterBreak="0">
    <w:nsid w:val="614E311A"/>
    <w:multiLevelType w:val="hybridMultilevel"/>
    <w:tmpl w:val="69E2959A"/>
    <w:lvl w:ilvl="0" w:tplc="B14A082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4722B43"/>
    <w:multiLevelType w:val="hybridMultilevel"/>
    <w:tmpl w:val="D34EFEA8"/>
    <w:lvl w:ilvl="0" w:tplc="5C362128">
      <w:start w:val="1"/>
      <w:numFmt w:val="decimal"/>
      <w:lvlText w:val="%1."/>
      <w:lvlJc w:val="left"/>
      <w:pPr>
        <w:ind w:left="720" w:hanging="360"/>
      </w:pPr>
      <w:rPr>
        <w:rFonts w:ascii="Calibri" w:hAnsi="Calibr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652224D"/>
    <w:multiLevelType w:val="hybridMultilevel"/>
    <w:tmpl w:val="282805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687E781B"/>
    <w:multiLevelType w:val="hybridMultilevel"/>
    <w:tmpl w:val="918E99C2"/>
    <w:lvl w:ilvl="0" w:tplc="0AF83D42">
      <w:start w:val="87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90359F7"/>
    <w:multiLevelType w:val="hybridMultilevel"/>
    <w:tmpl w:val="69E2959A"/>
    <w:lvl w:ilvl="0" w:tplc="B14A082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CA13991"/>
    <w:multiLevelType w:val="hybridMultilevel"/>
    <w:tmpl w:val="7B3E820E"/>
    <w:lvl w:ilvl="0" w:tplc="76A6269C">
      <w:start w:val="1"/>
      <w:numFmt w:val="bullet"/>
      <w:lvlText w:val="-"/>
      <w:lvlJc w:val="left"/>
      <w:pPr>
        <w:ind w:left="720" w:hanging="360"/>
      </w:pPr>
      <w:rPr>
        <w:rFonts w:ascii="Simplified Arabic Fixed" w:hAnsi="Simplified Arabic Fixed" w:hint="default"/>
        <w:b w:val="0"/>
        <w:bCs w:val="0"/>
        <w:i w:val="0"/>
        <w:iCs w:val="0"/>
        <w:strike w:val="0"/>
        <w:color w:val="000000"/>
        <w:sz w:val="22"/>
        <w:szCs w:val="20"/>
        <w:u w:val="none"/>
      </w:rPr>
    </w:lvl>
    <w:lvl w:ilvl="1" w:tplc="76A6269C">
      <w:start w:val="1"/>
      <w:numFmt w:val="bullet"/>
      <w:lvlText w:val="-"/>
      <w:lvlJc w:val="left"/>
      <w:pPr>
        <w:ind w:left="144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E724C4C"/>
    <w:multiLevelType w:val="hybridMultilevel"/>
    <w:tmpl w:val="5A2E10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12263FF"/>
    <w:multiLevelType w:val="hybridMultilevel"/>
    <w:tmpl w:val="F7AAC46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76097AAF"/>
    <w:multiLevelType w:val="hybridMultilevel"/>
    <w:tmpl w:val="EC3AEF9E"/>
    <w:lvl w:ilvl="0" w:tplc="0F242B5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74F73B8"/>
    <w:multiLevelType w:val="hybridMultilevel"/>
    <w:tmpl w:val="4F6A00DC"/>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77C52282"/>
    <w:multiLevelType w:val="hybridMultilevel"/>
    <w:tmpl w:val="EE7EDB92"/>
    <w:lvl w:ilvl="0" w:tplc="14382B2E">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9DA6C9A"/>
    <w:multiLevelType w:val="hybridMultilevel"/>
    <w:tmpl w:val="CB9A8C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FC634CD"/>
    <w:multiLevelType w:val="hybridMultilevel"/>
    <w:tmpl w:val="387AEC9E"/>
    <w:lvl w:ilvl="0" w:tplc="C8B2E26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29444091">
    <w:abstractNumId w:val="66"/>
  </w:num>
  <w:num w:numId="2" w16cid:durableId="480854749">
    <w:abstractNumId w:val="67"/>
  </w:num>
  <w:num w:numId="3" w16cid:durableId="1588533863">
    <w:abstractNumId w:val="47"/>
  </w:num>
  <w:num w:numId="4" w16cid:durableId="1812745648">
    <w:abstractNumId w:val="32"/>
  </w:num>
  <w:num w:numId="5" w16cid:durableId="1296791468">
    <w:abstractNumId w:val="21"/>
  </w:num>
  <w:num w:numId="6" w16cid:durableId="45229938">
    <w:abstractNumId w:val="55"/>
  </w:num>
  <w:num w:numId="7" w16cid:durableId="1477795555">
    <w:abstractNumId w:val="8"/>
  </w:num>
  <w:num w:numId="8" w16cid:durableId="1661469627">
    <w:abstractNumId w:val="58"/>
  </w:num>
  <w:num w:numId="9" w16cid:durableId="1087653756">
    <w:abstractNumId w:val="49"/>
  </w:num>
  <w:num w:numId="10" w16cid:durableId="198863192">
    <w:abstractNumId w:val="10"/>
  </w:num>
  <w:num w:numId="11" w16cid:durableId="153492501">
    <w:abstractNumId w:val="74"/>
  </w:num>
  <w:num w:numId="12" w16cid:durableId="1182820185">
    <w:abstractNumId w:val="2"/>
  </w:num>
  <w:num w:numId="13" w16cid:durableId="120656870">
    <w:abstractNumId w:val="23"/>
  </w:num>
  <w:num w:numId="14" w16cid:durableId="2013144268">
    <w:abstractNumId w:val="45"/>
  </w:num>
  <w:num w:numId="15" w16cid:durableId="771703638">
    <w:abstractNumId w:val="39"/>
  </w:num>
  <w:num w:numId="16" w16cid:durableId="1454863569">
    <w:abstractNumId w:val="65"/>
  </w:num>
  <w:num w:numId="17" w16cid:durableId="26375367">
    <w:abstractNumId w:val="29"/>
  </w:num>
  <w:num w:numId="18" w16cid:durableId="1175920587">
    <w:abstractNumId w:val="40"/>
  </w:num>
  <w:num w:numId="19" w16cid:durableId="1960448228">
    <w:abstractNumId w:val="57"/>
  </w:num>
  <w:num w:numId="20" w16cid:durableId="119614182">
    <w:abstractNumId w:val="54"/>
  </w:num>
  <w:num w:numId="21" w16cid:durableId="15810918">
    <w:abstractNumId w:val="7"/>
  </w:num>
  <w:num w:numId="22" w16cid:durableId="1625386713">
    <w:abstractNumId w:val="38"/>
  </w:num>
  <w:num w:numId="23" w16cid:durableId="646209707">
    <w:abstractNumId w:val="56"/>
  </w:num>
  <w:num w:numId="24" w16cid:durableId="1662848052">
    <w:abstractNumId w:val="4"/>
  </w:num>
  <w:num w:numId="25" w16cid:durableId="1353190034">
    <w:abstractNumId w:val="31"/>
  </w:num>
  <w:num w:numId="26" w16cid:durableId="672530438">
    <w:abstractNumId w:val="84"/>
  </w:num>
  <w:num w:numId="27" w16cid:durableId="577132986">
    <w:abstractNumId w:val="72"/>
  </w:num>
  <w:num w:numId="28" w16cid:durableId="393937232">
    <w:abstractNumId w:val="69"/>
  </w:num>
  <w:num w:numId="29" w16cid:durableId="1553080427">
    <w:abstractNumId w:val="77"/>
  </w:num>
  <w:num w:numId="30" w16cid:durableId="2028868311">
    <w:abstractNumId w:val="70"/>
  </w:num>
  <w:num w:numId="31" w16cid:durableId="1325474956">
    <w:abstractNumId w:val="78"/>
  </w:num>
  <w:num w:numId="32" w16cid:durableId="286545459">
    <w:abstractNumId w:val="43"/>
  </w:num>
  <w:num w:numId="33" w16cid:durableId="953247324">
    <w:abstractNumId w:val="52"/>
  </w:num>
  <w:num w:numId="34" w16cid:durableId="1922523326">
    <w:abstractNumId w:val="59"/>
  </w:num>
  <w:num w:numId="35" w16cid:durableId="713432590">
    <w:abstractNumId w:val="82"/>
  </w:num>
  <w:num w:numId="36" w16cid:durableId="442313182">
    <w:abstractNumId w:val="34"/>
  </w:num>
  <w:num w:numId="37" w16cid:durableId="1396473416">
    <w:abstractNumId w:val="36"/>
  </w:num>
  <w:num w:numId="38" w16cid:durableId="1982421980">
    <w:abstractNumId w:val="41"/>
  </w:num>
  <w:num w:numId="39" w16cid:durableId="946544146">
    <w:abstractNumId w:val="64"/>
  </w:num>
  <w:num w:numId="40" w16cid:durableId="1026758671">
    <w:abstractNumId w:val="37"/>
  </w:num>
  <w:num w:numId="41" w16cid:durableId="1287548053">
    <w:abstractNumId w:val="17"/>
  </w:num>
  <w:num w:numId="42" w16cid:durableId="47072866">
    <w:abstractNumId w:val="71"/>
  </w:num>
  <w:num w:numId="43" w16cid:durableId="1867907794">
    <w:abstractNumId w:val="12"/>
  </w:num>
  <w:num w:numId="44" w16cid:durableId="1309047269">
    <w:abstractNumId w:val="28"/>
  </w:num>
  <w:num w:numId="45" w16cid:durableId="1970164441">
    <w:abstractNumId w:val="5"/>
  </w:num>
  <w:num w:numId="46" w16cid:durableId="1060906636">
    <w:abstractNumId w:val="14"/>
  </w:num>
  <w:num w:numId="47" w16cid:durableId="28384672">
    <w:abstractNumId w:val="33"/>
  </w:num>
  <w:num w:numId="48" w16cid:durableId="785349826">
    <w:abstractNumId w:val="24"/>
  </w:num>
  <w:num w:numId="49" w16cid:durableId="75563543">
    <w:abstractNumId w:val="42"/>
  </w:num>
  <w:num w:numId="50" w16cid:durableId="800344019">
    <w:abstractNumId w:val="75"/>
  </w:num>
  <w:num w:numId="51" w16cid:durableId="724177514">
    <w:abstractNumId w:val="80"/>
  </w:num>
  <w:num w:numId="52" w16cid:durableId="1676028856">
    <w:abstractNumId w:val="15"/>
  </w:num>
  <w:num w:numId="53" w16cid:durableId="540215580">
    <w:abstractNumId w:val="0"/>
  </w:num>
  <w:num w:numId="54" w16cid:durableId="1381369241">
    <w:abstractNumId w:val="1"/>
  </w:num>
  <w:num w:numId="55" w16cid:durableId="654646948">
    <w:abstractNumId w:val="73"/>
  </w:num>
  <w:num w:numId="56" w16cid:durableId="1020469962">
    <w:abstractNumId w:val="81"/>
  </w:num>
  <w:num w:numId="57" w16cid:durableId="678239134">
    <w:abstractNumId w:val="53"/>
  </w:num>
  <w:num w:numId="58" w16cid:durableId="2104110080">
    <w:abstractNumId w:val="44"/>
  </w:num>
  <w:num w:numId="59" w16cid:durableId="1483348262">
    <w:abstractNumId w:val="48"/>
  </w:num>
  <w:num w:numId="60" w16cid:durableId="974019370">
    <w:abstractNumId w:val="16"/>
  </w:num>
  <w:num w:numId="61" w16cid:durableId="592396312">
    <w:abstractNumId w:val="22"/>
  </w:num>
  <w:num w:numId="62" w16cid:durableId="1097024210">
    <w:abstractNumId w:val="61"/>
  </w:num>
  <w:num w:numId="63" w16cid:durableId="1143430407">
    <w:abstractNumId w:val="63"/>
  </w:num>
  <w:num w:numId="64" w16cid:durableId="365644160">
    <w:abstractNumId w:val="60"/>
  </w:num>
  <w:num w:numId="65" w16cid:durableId="1637947817">
    <w:abstractNumId w:val="3"/>
  </w:num>
  <w:num w:numId="66" w16cid:durableId="1595893685">
    <w:abstractNumId w:val="35"/>
  </w:num>
  <w:num w:numId="67" w16cid:durableId="2131824896">
    <w:abstractNumId w:val="51"/>
  </w:num>
  <w:num w:numId="68" w16cid:durableId="371883992">
    <w:abstractNumId w:val="13"/>
  </w:num>
  <w:num w:numId="69" w16cid:durableId="48293685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5604805">
    <w:abstractNumId w:val="11"/>
  </w:num>
  <w:num w:numId="71" w16cid:durableId="648291003">
    <w:abstractNumId w:val="18"/>
  </w:num>
  <w:num w:numId="72" w16cid:durableId="1261914986">
    <w:abstractNumId w:val="19"/>
  </w:num>
  <w:num w:numId="73" w16cid:durableId="1847817946">
    <w:abstractNumId w:val="6"/>
  </w:num>
  <w:num w:numId="74" w16cid:durableId="24211039">
    <w:abstractNumId w:val="68"/>
  </w:num>
  <w:num w:numId="75" w16cid:durableId="475492374">
    <w:abstractNumId w:val="79"/>
  </w:num>
  <w:num w:numId="76" w16cid:durableId="1125392383">
    <w:abstractNumId w:val="20"/>
  </w:num>
  <w:num w:numId="77" w16cid:durableId="1521432720">
    <w:abstractNumId w:val="46"/>
  </w:num>
  <w:num w:numId="78" w16cid:durableId="89788342">
    <w:abstractNumId w:val="62"/>
  </w:num>
  <w:num w:numId="79" w16cid:durableId="1666012406">
    <w:abstractNumId w:val="83"/>
  </w:num>
  <w:num w:numId="80" w16cid:durableId="2140029067">
    <w:abstractNumId w:val="25"/>
  </w:num>
  <w:num w:numId="81" w16cid:durableId="1169783689">
    <w:abstractNumId w:val="30"/>
  </w:num>
  <w:num w:numId="82" w16cid:durableId="779027536">
    <w:abstractNumId w:val="27"/>
  </w:num>
  <w:num w:numId="83" w16cid:durableId="1155218225">
    <w:abstractNumId w:val="5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088771257">
    <w:abstractNumId w:val="76"/>
  </w:num>
  <w:num w:numId="85" w16cid:durableId="1113473271">
    <w:abstractNumId w:val="85"/>
  </w:num>
  <w:num w:numId="86" w16cid:durableId="554201334">
    <w:abstractNumId w:val="26"/>
  </w:num>
  <w:num w:numId="87" w16cid:durableId="916020490">
    <w:abstractNumId w:val="9"/>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6052"/>
    <w:rsid w:val="00000AE7"/>
    <w:rsid w:val="00002696"/>
    <w:rsid w:val="00003EEF"/>
    <w:rsid w:val="000043A1"/>
    <w:rsid w:val="0000595E"/>
    <w:rsid w:val="00010042"/>
    <w:rsid w:val="000107BC"/>
    <w:rsid w:val="00011D65"/>
    <w:rsid w:val="00012054"/>
    <w:rsid w:val="0001261F"/>
    <w:rsid w:val="00012766"/>
    <w:rsid w:val="00013F15"/>
    <w:rsid w:val="00020F9C"/>
    <w:rsid w:val="000241AA"/>
    <w:rsid w:val="00027BAD"/>
    <w:rsid w:val="00031B80"/>
    <w:rsid w:val="000325EF"/>
    <w:rsid w:val="000341A0"/>
    <w:rsid w:val="00034D2D"/>
    <w:rsid w:val="000358D0"/>
    <w:rsid w:val="00037240"/>
    <w:rsid w:val="0004140A"/>
    <w:rsid w:val="00043993"/>
    <w:rsid w:val="00044200"/>
    <w:rsid w:val="00046318"/>
    <w:rsid w:val="00047B6C"/>
    <w:rsid w:val="00047BF9"/>
    <w:rsid w:val="000501A3"/>
    <w:rsid w:val="0005134B"/>
    <w:rsid w:val="0005296D"/>
    <w:rsid w:val="00054E2A"/>
    <w:rsid w:val="000570C0"/>
    <w:rsid w:val="00057DF3"/>
    <w:rsid w:val="000617F0"/>
    <w:rsid w:val="0006308A"/>
    <w:rsid w:val="000632DE"/>
    <w:rsid w:val="00066532"/>
    <w:rsid w:val="00067D19"/>
    <w:rsid w:val="0007285E"/>
    <w:rsid w:val="00073821"/>
    <w:rsid w:val="0008030C"/>
    <w:rsid w:val="00082D50"/>
    <w:rsid w:val="00083E89"/>
    <w:rsid w:val="00085238"/>
    <w:rsid w:val="0009573D"/>
    <w:rsid w:val="0009606C"/>
    <w:rsid w:val="0009629F"/>
    <w:rsid w:val="000A3292"/>
    <w:rsid w:val="000A42EF"/>
    <w:rsid w:val="000A48E3"/>
    <w:rsid w:val="000A52D2"/>
    <w:rsid w:val="000A6A9B"/>
    <w:rsid w:val="000B00B0"/>
    <w:rsid w:val="000B2A3F"/>
    <w:rsid w:val="000B2F84"/>
    <w:rsid w:val="000B4D2F"/>
    <w:rsid w:val="000B5190"/>
    <w:rsid w:val="000B5C7B"/>
    <w:rsid w:val="000C1B8E"/>
    <w:rsid w:val="000C1F61"/>
    <w:rsid w:val="000C2FB0"/>
    <w:rsid w:val="000C4914"/>
    <w:rsid w:val="000C4DB4"/>
    <w:rsid w:val="000C51DC"/>
    <w:rsid w:val="000C55DC"/>
    <w:rsid w:val="000C6DF0"/>
    <w:rsid w:val="000C728C"/>
    <w:rsid w:val="000D01D8"/>
    <w:rsid w:val="000D04AE"/>
    <w:rsid w:val="000D0586"/>
    <w:rsid w:val="000D2184"/>
    <w:rsid w:val="000D6171"/>
    <w:rsid w:val="000E5EA5"/>
    <w:rsid w:val="000E60CF"/>
    <w:rsid w:val="000E6ACA"/>
    <w:rsid w:val="000F2A3B"/>
    <w:rsid w:val="000F3115"/>
    <w:rsid w:val="000F4029"/>
    <w:rsid w:val="000F5257"/>
    <w:rsid w:val="000F5D56"/>
    <w:rsid w:val="000F6327"/>
    <w:rsid w:val="000F7AC1"/>
    <w:rsid w:val="000F7BC3"/>
    <w:rsid w:val="001008CE"/>
    <w:rsid w:val="00101804"/>
    <w:rsid w:val="00103CCF"/>
    <w:rsid w:val="00104AE5"/>
    <w:rsid w:val="00111481"/>
    <w:rsid w:val="001132D7"/>
    <w:rsid w:val="00116F1B"/>
    <w:rsid w:val="00117F3B"/>
    <w:rsid w:val="00121C29"/>
    <w:rsid w:val="00122216"/>
    <w:rsid w:val="0012655E"/>
    <w:rsid w:val="001271A9"/>
    <w:rsid w:val="0013160D"/>
    <w:rsid w:val="00131ACB"/>
    <w:rsid w:val="00134FED"/>
    <w:rsid w:val="00140ADF"/>
    <w:rsid w:val="00143401"/>
    <w:rsid w:val="001443A0"/>
    <w:rsid w:val="0014708F"/>
    <w:rsid w:val="00153ED2"/>
    <w:rsid w:val="00155B45"/>
    <w:rsid w:val="00156460"/>
    <w:rsid w:val="0016045F"/>
    <w:rsid w:val="001606C8"/>
    <w:rsid w:val="00160FA4"/>
    <w:rsid w:val="00163E0D"/>
    <w:rsid w:val="00166E12"/>
    <w:rsid w:val="001676BC"/>
    <w:rsid w:val="00167F7E"/>
    <w:rsid w:val="00171C90"/>
    <w:rsid w:val="00171D3A"/>
    <w:rsid w:val="001735BF"/>
    <w:rsid w:val="00173BF9"/>
    <w:rsid w:val="0017470A"/>
    <w:rsid w:val="00181026"/>
    <w:rsid w:val="00183BE3"/>
    <w:rsid w:val="0018626C"/>
    <w:rsid w:val="0019173B"/>
    <w:rsid w:val="00192763"/>
    <w:rsid w:val="00197EA2"/>
    <w:rsid w:val="001A1635"/>
    <w:rsid w:val="001A18FB"/>
    <w:rsid w:val="001A1C89"/>
    <w:rsid w:val="001A60F4"/>
    <w:rsid w:val="001A62B5"/>
    <w:rsid w:val="001A6BB8"/>
    <w:rsid w:val="001B14C5"/>
    <w:rsid w:val="001B5FDF"/>
    <w:rsid w:val="001B6D8E"/>
    <w:rsid w:val="001C4B3D"/>
    <w:rsid w:val="001C582A"/>
    <w:rsid w:val="001C6165"/>
    <w:rsid w:val="001C7462"/>
    <w:rsid w:val="001D0B39"/>
    <w:rsid w:val="001D45AE"/>
    <w:rsid w:val="001E00BC"/>
    <w:rsid w:val="001E21E2"/>
    <w:rsid w:val="001E2771"/>
    <w:rsid w:val="001E52AA"/>
    <w:rsid w:val="001E5D25"/>
    <w:rsid w:val="001E762F"/>
    <w:rsid w:val="001F03C6"/>
    <w:rsid w:val="001F205F"/>
    <w:rsid w:val="001F39AD"/>
    <w:rsid w:val="001F3FD5"/>
    <w:rsid w:val="001F454A"/>
    <w:rsid w:val="001F4726"/>
    <w:rsid w:val="001F5A06"/>
    <w:rsid w:val="001F5FC9"/>
    <w:rsid w:val="001F733F"/>
    <w:rsid w:val="001F7BB9"/>
    <w:rsid w:val="00200B64"/>
    <w:rsid w:val="0020137C"/>
    <w:rsid w:val="002039F4"/>
    <w:rsid w:val="00206A12"/>
    <w:rsid w:val="00213083"/>
    <w:rsid w:val="00213B6A"/>
    <w:rsid w:val="00213E10"/>
    <w:rsid w:val="00214B7F"/>
    <w:rsid w:val="0021636B"/>
    <w:rsid w:val="002176B7"/>
    <w:rsid w:val="0022464E"/>
    <w:rsid w:val="00231A0E"/>
    <w:rsid w:val="00231C97"/>
    <w:rsid w:val="002324C1"/>
    <w:rsid w:val="00233F3D"/>
    <w:rsid w:val="0023440A"/>
    <w:rsid w:val="00237499"/>
    <w:rsid w:val="002406AB"/>
    <w:rsid w:val="0024073F"/>
    <w:rsid w:val="00240DBC"/>
    <w:rsid w:val="00241AF9"/>
    <w:rsid w:val="002421B9"/>
    <w:rsid w:val="00243C07"/>
    <w:rsid w:val="00245404"/>
    <w:rsid w:val="002454E9"/>
    <w:rsid w:val="0024582F"/>
    <w:rsid w:val="00247C5C"/>
    <w:rsid w:val="00250437"/>
    <w:rsid w:val="0025155F"/>
    <w:rsid w:val="002515D3"/>
    <w:rsid w:val="00253716"/>
    <w:rsid w:val="00254207"/>
    <w:rsid w:val="0025747E"/>
    <w:rsid w:val="002604F4"/>
    <w:rsid w:val="00261074"/>
    <w:rsid w:val="00262496"/>
    <w:rsid w:val="002626AD"/>
    <w:rsid w:val="002647FC"/>
    <w:rsid w:val="00265E20"/>
    <w:rsid w:val="00265FE7"/>
    <w:rsid w:val="0027074C"/>
    <w:rsid w:val="0027659B"/>
    <w:rsid w:val="002766B9"/>
    <w:rsid w:val="00277D55"/>
    <w:rsid w:val="00280538"/>
    <w:rsid w:val="0028070A"/>
    <w:rsid w:val="0028141D"/>
    <w:rsid w:val="00283D0B"/>
    <w:rsid w:val="00294CEB"/>
    <w:rsid w:val="00294D6D"/>
    <w:rsid w:val="00295FBB"/>
    <w:rsid w:val="00297B39"/>
    <w:rsid w:val="002A0172"/>
    <w:rsid w:val="002A029D"/>
    <w:rsid w:val="002A0D9C"/>
    <w:rsid w:val="002A113E"/>
    <w:rsid w:val="002A3087"/>
    <w:rsid w:val="002A3BD9"/>
    <w:rsid w:val="002A53C4"/>
    <w:rsid w:val="002A6749"/>
    <w:rsid w:val="002A7224"/>
    <w:rsid w:val="002B03B9"/>
    <w:rsid w:val="002B33F0"/>
    <w:rsid w:val="002B4DC4"/>
    <w:rsid w:val="002B50C8"/>
    <w:rsid w:val="002B6B28"/>
    <w:rsid w:val="002C0860"/>
    <w:rsid w:val="002C0D48"/>
    <w:rsid w:val="002C1666"/>
    <w:rsid w:val="002C3F6F"/>
    <w:rsid w:val="002C41BC"/>
    <w:rsid w:val="002C5AC3"/>
    <w:rsid w:val="002C6E8D"/>
    <w:rsid w:val="002D421D"/>
    <w:rsid w:val="002D5665"/>
    <w:rsid w:val="002F3373"/>
    <w:rsid w:val="002F6ED0"/>
    <w:rsid w:val="002F7C22"/>
    <w:rsid w:val="003005AA"/>
    <w:rsid w:val="00301693"/>
    <w:rsid w:val="00302BCA"/>
    <w:rsid w:val="00302F58"/>
    <w:rsid w:val="003035A3"/>
    <w:rsid w:val="0030450D"/>
    <w:rsid w:val="0030549A"/>
    <w:rsid w:val="003071DC"/>
    <w:rsid w:val="00310A91"/>
    <w:rsid w:val="00311349"/>
    <w:rsid w:val="00314D0D"/>
    <w:rsid w:val="0031668C"/>
    <w:rsid w:val="00322E56"/>
    <w:rsid w:val="00322F79"/>
    <w:rsid w:val="003249FB"/>
    <w:rsid w:val="003317AD"/>
    <w:rsid w:val="00331D5F"/>
    <w:rsid w:val="00332263"/>
    <w:rsid w:val="00333EA4"/>
    <w:rsid w:val="0033616C"/>
    <w:rsid w:val="003378C2"/>
    <w:rsid w:val="00340FB2"/>
    <w:rsid w:val="003410CD"/>
    <w:rsid w:val="0034316B"/>
    <w:rsid w:val="00344E9C"/>
    <w:rsid w:val="0034545D"/>
    <w:rsid w:val="00347FAB"/>
    <w:rsid w:val="00350916"/>
    <w:rsid w:val="00350FA4"/>
    <w:rsid w:val="00353E9E"/>
    <w:rsid w:val="00360680"/>
    <w:rsid w:val="003619E3"/>
    <w:rsid w:val="00361E95"/>
    <w:rsid w:val="00363032"/>
    <w:rsid w:val="00363D4C"/>
    <w:rsid w:val="00365DCF"/>
    <w:rsid w:val="00366281"/>
    <w:rsid w:val="00366F57"/>
    <w:rsid w:val="003721AF"/>
    <w:rsid w:val="00380D64"/>
    <w:rsid w:val="003817A3"/>
    <w:rsid w:val="00383D14"/>
    <w:rsid w:val="00384545"/>
    <w:rsid w:val="00386844"/>
    <w:rsid w:val="00391AA0"/>
    <w:rsid w:val="0039352E"/>
    <w:rsid w:val="003A0B05"/>
    <w:rsid w:val="003A3B22"/>
    <w:rsid w:val="003A5AFC"/>
    <w:rsid w:val="003A6071"/>
    <w:rsid w:val="003A6C2B"/>
    <w:rsid w:val="003B0CDF"/>
    <w:rsid w:val="003B1B6C"/>
    <w:rsid w:val="003B3085"/>
    <w:rsid w:val="003B47C9"/>
    <w:rsid w:val="003B6650"/>
    <w:rsid w:val="003C2B10"/>
    <w:rsid w:val="003C2DEC"/>
    <w:rsid w:val="003C5AD5"/>
    <w:rsid w:val="003C75C8"/>
    <w:rsid w:val="003D0606"/>
    <w:rsid w:val="003D0726"/>
    <w:rsid w:val="003D0D47"/>
    <w:rsid w:val="003D239C"/>
    <w:rsid w:val="003D2DE3"/>
    <w:rsid w:val="003D3157"/>
    <w:rsid w:val="003D3C26"/>
    <w:rsid w:val="003D452E"/>
    <w:rsid w:val="003D4D5D"/>
    <w:rsid w:val="003D572B"/>
    <w:rsid w:val="003D66B9"/>
    <w:rsid w:val="003D69CA"/>
    <w:rsid w:val="003E12A9"/>
    <w:rsid w:val="003E350B"/>
    <w:rsid w:val="003E353E"/>
    <w:rsid w:val="003E4C4F"/>
    <w:rsid w:val="003E59E9"/>
    <w:rsid w:val="003E63D8"/>
    <w:rsid w:val="003F45BB"/>
    <w:rsid w:val="003F551B"/>
    <w:rsid w:val="003F65B8"/>
    <w:rsid w:val="00400913"/>
    <w:rsid w:val="004015DE"/>
    <w:rsid w:val="004029E5"/>
    <w:rsid w:val="00403379"/>
    <w:rsid w:val="0040418E"/>
    <w:rsid w:val="00404911"/>
    <w:rsid w:val="00405436"/>
    <w:rsid w:val="00405E22"/>
    <w:rsid w:val="00412670"/>
    <w:rsid w:val="004136CB"/>
    <w:rsid w:val="00414E42"/>
    <w:rsid w:val="00416CD7"/>
    <w:rsid w:val="00422144"/>
    <w:rsid w:val="0042359F"/>
    <w:rsid w:val="00423B4E"/>
    <w:rsid w:val="004240F4"/>
    <w:rsid w:val="004250EB"/>
    <w:rsid w:val="00425535"/>
    <w:rsid w:val="00426650"/>
    <w:rsid w:val="0043100B"/>
    <w:rsid w:val="004318C1"/>
    <w:rsid w:val="00433017"/>
    <w:rsid w:val="00435853"/>
    <w:rsid w:val="00435D28"/>
    <w:rsid w:val="0043664C"/>
    <w:rsid w:val="00440A63"/>
    <w:rsid w:val="00441C11"/>
    <w:rsid w:val="004434DC"/>
    <w:rsid w:val="00443C88"/>
    <w:rsid w:val="00444F0A"/>
    <w:rsid w:val="00445F50"/>
    <w:rsid w:val="004469A7"/>
    <w:rsid w:val="00446D16"/>
    <w:rsid w:val="00451043"/>
    <w:rsid w:val="00452656"/>
    <w:rsid w:val="00453BAE"/>
    <w:rsid w:val="00453E2C"/>
    <w:rsid w:val="004603BC"/>
    <w:rsid w:val="0046112D"/>
    <w:rsid w:val="00461549"/>
    <w:rsid w:val="004621C6"/>
    <w:rsid w:val="00464640"/>
    <w:rsid w:val="00467F66"/>
    <w:rsid w:val="00470FE3"/>
    <w:rsid w:val="0047264E"/>
    <w:rsid w:val="00472A89"/>
    <w:rsid w:val="004773AE"/>
    <w:rsid w:val="00483CAC"/>
    <w:rsid w:val="004847A3"/>
    <w:rsid w:val="00484E07"/>
    <w:rsid w:val="004909AA"/>
    <w:rsid w:val="004910F5"/>
    <w:rsid w:val="00492047"/>
    <w:rsid w:val="004A153A"/>
    <w:rsid w:val="004A3237"/>
    <w:rsid w:val="004A355D"/>
    <w:rsid w:val="004A5BB3"/>
    <w:rsid w:val="004A6866"/>
    <w:rsid w:val="004A7550"/>
    <w:rsid w:val="004B38C7"/>
    <w:rsid w:val="004B5FA8"/>
    <w:rsid w:val="004B6F5B"/>
    <w:rsid w:val="004B742E"/>
    <w:rsid w:val="004C1E8C"/>
    <w:rsid w:val="004C270B"/>
    <w:rsid w:val="004C37BB"/>
    <w:rsid w:val="004C5810"/>
    <w:rsid w:val="004C58E5"/>
    <w:rsid w:val="004C7727"/>
    <w:rsid w:val="004C7DAC"/>
    <w:rsid w:val="004D0541"/>
    <w:rsid w:val="004D2A3E"/>
    <w:rsid w:val="004E1680"/>
    <w:rsid w:val="004E3BDA"/>
    <w:rsid w:val="004E4507"/>
    <w:rsid w:val="004E523F"/>
    <w:rsid w:val="004E5BBC"/>
    <w:rsid w:val="004E77A2"/>
    <w:rsid w:val="004F1D0A"/>
    <w:rsid w:val="004F2FB4"/>
    <w:rsid w:val="004F487C"/>
    <w:rsid w:val="004F50EF"/>
    <w:rsid w:val="00502716"/>
    <w:rsid w:val="005027A5"/>
    <w:rsid w:val="005064B8"/>
    <w:rsid w:val="00511BD6"/>
    <w:rsid w:val="005127E6"/>
    <w:rsid w:val="00513801"/>
    <w:rsid w:val="00523441"/>
    <w:rsid w:val="00523996"/>
    <w:rsid w:val="00525DDE"/>
    <w:rsid w:val="00532091"/>
    <w:rsid w:val="00532D8E"/>
    <w:rsid w:val="00534443"/>
    <w:rsid w:val="00535B33"/>
    <w:rsid w:val="00537707"/>
    <w:rsid w:val="00540074"/>
    <w:rsid w:val="005413E3"/>
    <w:rsid w:val="00541642"/>
    <w:rsid w:val="00541C58"/>
    <w:rsid w:val="00543B79"/>
    <w:rsid w:val="00547808"/>
    <w:rsid w:val="0054781D"/>
    <w:rsid w:val="005533C6"/>
    <w:rsid w:val="0055345B"/>
    <w:rsid w:val="0055577C"/>
    <w:rsid w:val="005566D1"/>
    <w:rsid w:val="00556B5D"/>
    <w:rsid w:val="00557BBB"/>
    <w:rsid w:val="005601DA"/>
    <w:rsid w:val="00561CA0"/>
    <w:rsid w:val="005666E7"/>
    <w:rsid w:val="00570DEE"/>
    <w:rsid w:val="0057101E"/>
    <w:rsid w:val="005744D5"/>
    <w:rsid w:val="005762F9"/>
    <w:rsid w:val="0057632A"/>
    <w:rsid w:val="00580266"/>
    <w:rsid w:val="005810C0"/>
    <w:rsid w:val="00581358"/>
    <w:rsid w:val="00581E0C"/>
    <w:rsid w:val="00581F93"/>
    <w:rsid w:val="0058226B"/>
    <w:rsid w:val="00583116"/>
    <w:rsid w:val="005848B5"/>
    <w:rsid w:val="0058509F"/>
    <w:rsid w:val="00587E58"/>
    <w:rsid w:val="005A018D"/>
    <w:rsid w:val="005A0433"/>
    <w:rsid w:val="005A0F1E"/>
    <w:rsid w:val="005A12D5"/>
    <w:rsid w:val="005A160B"/>
    <w:rsid w:val="005A2502"/>
    <w:rsid w:val="005A3AA1"/>
    <w:rsid w:val="005A4AF4"/>
    <w:rsid w:val="005A6189"/>
    <w:rsid w:val="005A647A"/>
    <w:rsid w:val="005B2CA1"/>
    <w:rsid w:val="005B3FEB"/>
    <w:rsid w:val="005B54DF"/>
    <w:rsid w:val="005B693F"/>
    <w:rsid w:val="005B7E3F"/>
    <w:rsid w:val="005C1832"/>
    <w:rsid w:val="005C1DF7"/>
    <w:rsid w:val="005C3EDE"/>
    <w:rsid w:val="005C484A"/>
    <w:rsid w:val="005C49E1"/>
    <w:rsid w:val="005C783D"/>
    <w:rsid w:val="005D0A09"/>
    <w:rsid w:val="005D16F8"/>
    <w:rsid w:val="005D3903"/>
    <w:rsid w:val="005D45B6"/>
    <w:rsid w:val="005D7D90"/>
    <w:rsid w:val="005E162B"/>
    <w:rsid w:val="005E2A2F"/>
    <w:rsid w:val="005E2F41"/>
    <w:rsid w:val="005E319A"/>
    <w:rsid w:val="005E35E3"/>
    <w:rsid w:val="005F0422"/>
    <w:rsid w:val="005F0F12"/>
    <w:rsid w:val="005F1A79"/>
    <w:rsid w:val="005F1D81"/>
    <w:rsid w:val="005F4AEB"/>
    <w:rsid w:val="005F5AC0"/>
    <w:rsid w:val="005F764A"/>
    <w:rsid w:val="00601502"/>
    <w:rsid w:val="006015ED"/>
    <w:rsid w:val="00603979"/>
    <w:rsid w:val="00605039"/>
    <w:rsid w:val="00605AB7"/>
    <w:rsid w:val="00605B8D"/>
    <w:rsid w:val="00606D94"/>
    <w:rsid w:val="006111AD"/>
    <w:rsid w:val="00611218"/>
    <w:rsid w:val="00613242"/>
    <w:rsid w:val="006134E0"/>
    <w:rsid w:val="00615983"/>
    <w:rsid w:val="00615C31"/>
    <w:rsid w:val="00617C11"/>
    <w:rsid w:val="0062161B"/>
    <w:rsid w:val="00624A90"/>
    <w:rsid w:val="006253B0"/>
    <w:rsid w:val="00625492"/>
    <w:rsid w:val="0062793E"/>
    <w:rsid w:val="0063015F"/>
    <w:rsid w:val="00633ABF"/>
    <w:rsid w:val="00633D2E"/>
    <w:rsid w:val="00635017"/>
    <w:rsid w:val="006371AA"/>
    <w:rsid w:val="00637A5E"/>
    <w:rsid w:val="00637B3F"/>
    <w:rsid w:val="006430E9"/>
    <w:rsid w:val="006437E5"/>
    <w:rsid w:val="00646CE5"/>
    <w:rsid w:val="00647704"/>
    <w:rsid w:val="006535D0"/>
    <w:rsid w:val="006549F3"/>
    <w:rsid w:val="00654DBD"/>
    <w:rsid w:val="0065592F"/>
    <w:rsid w:val="006601B4"/>
    <w:rsid w:val="00661034"/>
    <w:rsid w:val="00664285"/>
    <w:rsid w:val="006648FE"/>
    <w:rsid w:val="00666BE0"/>
    <w:rsid w:val="00666E4D"/>
    <w:rsid w:val="0067058D"/>
    <w:rsid w:val="006743AA"/>
    <w:rsid w:val="00675C00"/>
    <w:rsid w:val="006773EC"/>
    <w:rsid w:val="006774CE"/>
    <w:rsid w:val="00677579"/>
    <w:rsid w:val="0067765D"/>
    <w:rsid w:val="006802E7"/>
    <w:rsid w:val="00681D25"/>
    <w:rsid w:val="0068366B"/>
    <w:rsid w:val="00684D01"/>
    <w:rsid w:val="006866E5"/>
    <w:rsid w:val="0069516D"/>
    <w:rsid w:val="00695F55"/>
    <w:rsid w:val="006A00E4"/>
    <w:rsid w:val="006A2597"/>
    <w:rsid w:val="006A25E6"/>
    <w:rsid w:val="006A79E6"/>
    <w:rsid w:val="006B2FEA"/>
    <w:rsid w:val="006B3930"/>
    <w:rsid w:val="006B3C1F"/>
    <w:rsid w:val="006B642F"/>
    <w:rsid w:val="006B7BEB"/>
    <w:rsid w:val="006C39AB"/>
    <w:rsid w:val="006C4648"/>
    <w:rsid w:val="006C6A70"/>
    <w:rsid w:val="006C7E96"/>
    <w:rsid w:val="006D16A7"/>
    <w:rsid w:val="006D18CA"/>
    <w:rsid w:val="006D31D3"/>
    <w:rsid w:val="006D5344"/>
    <w:rsid w:val="006D77AF"/>
    <w:rsid w:val="006E05D0"/>
    <w:rsid w:val="006E2139"/>
    <w:rsid w:val="006E398C"/>
    <w:rsid w:val="006E4423"/>
    <w:rsid w:val="006E49ED"/>
    <w:rsid w:val="006E629B"/>
    <w:rsid w:val="006E640C"/>
    <w:rsid w:val="006F0236"/>
    <w:rsid w:val="006F106D"/>
    <w:rsid w:val="006F21AF"/>
    <w:rsid w:val="006F357D"/>
    <w:rsid w:val="0070008E"/>
    <w:rsid w:val="0070138C"/>
    <w:rsid w:val="007022BC"/>
    <w:rsid w:val="00702D5B"/>
    <w:rsid w:val="00704854"/>
    <w:rsid w:val="00706E13"/>
    <w:rsid w:val="007071D6"/>
    <w:rsid w:val="007072AB"/>
    <w:rsid w:val="0071058F"/>
    <w:rsid w:val="007105AA"/>
    <w:rsid w:val="007133AA"/>
    <w:rsid w:val="00713E86"/>
    <w:rsid w:val="0071435A"/>
    <w:rsid w:val="0071647A"/>
    <w:rsid w:val="00724E68"/>
    <w:rsid w:val="0073097C"/>
    <w:rsid w:val="00731671"/>
    <w:rsid w:val="0073270C"/>
    <w:rsid w:val="00737DDD"/>
    <w:rsid w:val="0074075F"/>
    <w:rsid w:val="00740CDE"/>
    <w:rsid w:val="00742318"/>
    <w:rsid w:val="0074289D"/>
    <w:rsid w:val="00744C4C"/>
    <w:rsid w:val="007532DB"/>
    <w:rsid w:val="00756E71"/>
    <w:rsid w:val="00757139"/>
    <w:rsid w:val="00760E84"/>
    <w:rsid w:val="0076452B"/>
    <w:rsid w:val="00764888"/>
    <w:rsid w:val="007650CB"/>
    <w:rsid w:val="00765F8C"/>
    <w:rsid w:val="007718AC"/>
    <w:rsid w:val="0077193B"/>
    <w:rsid w:val="00771CD2"/>
    <w:rsid w:val="00771DEF"/>
    <w:rsid w:val="00773C22"/>
    <w:rsid w:val="007746C3"/>
    <w:rsid w:val="0077653A"/>
    <w:rsid w:val="00781A0E"/>
    <w:rsid w:val="007820F1"/>
    <w:rsid w:val="007841F9"/>
    <w:rsid w:val="007849B6"/>
    <w:rsid w:val="0078597F"/>
    <w:rsid w:val="00786052"/>
    <w:rsid w:val="00787B30"/>
    <w:rsid w:val="00790DE8"/>
    <w:rsid w:val="00790ED5"/>
    <w:rsid w:val="00791838"/>
    <w:rsid w:val="00792D8B"/>
    <w:rsid w:val="00795BB2"/>
    <w:rsid w:val="00796E5E"/>
    <w:rsid w:val="00797C52"/>
    <w:rsid w:val="007A1B0F"/>
    <w:rsid w:val="007A31DC"/>
    <w:rsid w:val="007A3E3F"/>
    <w:rsid w:val="007A4BFC"/>
    <w:rsid w:val="007A623D"/>
    <w:rsid w:val="007A6CDF"/>
    <w:rsid w:val="007B22A3"/>
    <w:rsid w:val="007B27B8"/>
    <w:rsid w:val="007B4749"/>
    <w:rsid w:val="007B482E"/>
    <w:rsid w:val="007B5C2B"/>
    <w:rsid w:val="007B67D5"/>
    <w:rsid w:val="007B6E30"/>
    <w:rsid w:val="007C05BB"/>
    <w:rsid w:val="007C1515"/>
    <w:rsid w:val="007C2C9A"/>
    <w:rsid w:val="007C5967"/>
    <w:rsid w:val="007C629C"/>
    <w:rsid w:val="007D4177"/>
    <w:rsid w:val="007D6638"/>
    <w:rsid w:val="007D6AA1"/>
    <w:rsid w:val="007D7558"/>
    <w:rsid w:val="007E1283"/>
    <w:rsid w:val="007E5E00"/>
    <w:rsid w:val="007E6D52"/>
    <w:rsid w:val="007F160F"/>
    <w:rsid w:val="007F2F8D"/>
    <w:rsid w:val="007F323C"/>
    <w:rsid w:val="00802498"/>
    <w:rsid w:val="00803C3A"/>
    <w:rsid w:val="00806C9A"/>
    <w:rsid w:val="00807E7A"/>
    <w:rsid w:val="00810E61"/>
    <w:rsid w:val="008148A0"/>
    <w:rsid w:val="008153AD"/>
    <w:rsid w:val="0081559E"/>
    <w:rsid w:val="008215B4"/>
    <w:rsid w:val="00823124"/>
    <w:rsid w:val="00824141"/>
    <w:rsid w:val="00824590"/>
    <w:rsid w:val="00825A39"/>
    <w:rsid w:val="00825B36"/>
    <w:rsid w:val="00830C2E"/>
    <w:rsid w:val="00833275"/>
    <w:rsid w:val="0083722E"/>
    <w:rsid w:val="008376AF"/>
    <w:rsid w:val="00840613"/>
    <w:rsid w:val="00842927"/>
    <w:rsid w:val="0084600E"/>
    <w:rsid w:val="00846850"/>
    <w:rsid w:val="00853008"/>
    <w:rsid w:val="00853968"/>
    <w:rsid w:val="00853CB8"/>
    <w:rsid w:val="008559D5"/>
    <w:rsid w:val="00857774"/>
    <w:rsid w:val="00865FBB"/>
    <w:rsid w:val="0086604D"/>
    <w:rsid w:val="00866982"/>
    <w:rsid w:val="008675B8"/>
    <w:rsid w:val="00870C35"/>
    <w:rsid w:val="00874123"/>
    <w:rsid w:val="00877CE6"/>
    <w:rsid w:val="008875E8"/>
    <w:rsid w:val="00891168"/>
    <w:rsid w:val="008935FC"/>
    <w:rsid w:val="0089436B"/>
    <w:rsid w:val="00897B59"/>
    <w:rsid w:val="008A0766"/>
    <w:rsid w:val="008A17F1"/>
    <w:rsid w:val="008A18FD"/>
    <w:rsid w:val="008A326F"/>
    <w:rsid w:val="008A62D0"/>
    <w:rsid w:val="008A6949"/>
    <w:rsid w:val="008B0061"/>
    <w:rsid w:val="008B04FA"/>
    <w:rsid w:val="008B06AF"/>
    <w:rsid w:val="008B1DF9"/>
    <w:rsid w:val="008B3D5F"/>
    <w:rsid w:val="008B518F"/>
    <w:rsid w:val="008B5FF7"/>
    <w:rsid w:val="008D2CDA"/>
    <w:rsid w:val="008D324D"/>
    <w:rsid w:val="008D33AD"/>
    <w:rsid w:val="008D4A9C"/>
    <w:rsid w:val="008D764C"/>
    <w:rsid w:val="008E50D6"/>
    <w:rsid w:val="008E6474"/>
    <w:rsid w:val="008F01F3"/>
    <w:rsid w:val="008F3099"/>
    <w:rsid w:val="008F4477"/>
    <w:rsid w:val="008F60F6"/>
    <w:rsid w:val="008F6A01"/>
    <w:rsid w:val="008F6ECE"/>
    <w:rsid w:val="008F7D8F"/>
    <w:rsid w:val="00900F8B"/>
    <w:rsid w:val="00901764"/>
    <w:rsid w:val="00902EEB"/>
    <w:rsid w:val="00903834"/>
    <w:rsid w:val="009039E3"/>
    <w:rsid w:val="00903A34"/>
    <w:rsid w:val="009047A1"/>
    <w:rsid w:val="00905CB0"/>
    <w:rsid w:val="00906106"/>
    <w:rsid w:val="009066EB"/>
    <w:rsid w:val="00910D95"/>
    <w:rsid w:val="00913F5B"/>
    <w:rsid w:val="009140DF"/>
    <w:rsid w:val="0091428A"/>
    <w:rsid w:val="0091559F"/>
    <w:rsid w:val="009228C0"/>
    <w:rsid w:val="00922A09"/>
    <w:rsid w:val="00924347"/>
    <w:rsid w:val="00926275"/>
    <w:rsid w:val="00927D36"/>
    <w:rsid w:val="00930313"/>
    <w:rsid w:val="00932B2C"/>
    <w:rsid w:val="00933BC9"/>
    <w:rsid w:val="00934BC4"/>
    <w:rsid w:val="00935281"/>
    <w:rsid w:val="00937DFC"/>
    <w:rsid w:val="009406A8"/>
    <w:rsid w:val="009428EC"/>
    <w:rsid w:val="00943A59"/>
    <w:rsid w:val="009443D9"/>
    <w:rsid w:val="00944C25"/>
    <w:rsid w:val="00947C34"/>
    <w:rsid w:val="00952DFD"/>
    <w:rsid w:val="009539D6"/>
    <w:rsid w:val="00956345"/>
    <w:rsid w:val="00956DDF"/>
    <w:rsid w:val="009619BF"/>
    <w:rsid w:val="00962449"/>
    <w:rsid w:val="0096560F"/>
    <w:rsid w:val="00966E64"/>
    <w:rsid w:val="00966F49"/>
    <w:rsid w:val="00967C63"/>
    <w:rsid w:val="009704C4"/>
    <w:rsid w:val="00971514"/>
    <w:rsid w:val="00974C21"/>
    <w:rsid w:val="00975D21"/>
    <w:rsid w:val="009804E0"/>
    <w:rsid w:val="00980522"/>
    <w:rsid w:val="0098177C"/>
    <w:rsid w:val="00981DCC"/>
    <w:rsid w:val="00984B33"/>
    <w:rsid w:val="0098581A"/>
    <w:rsid w:val="00987B32"/>
    <w:rsid w:val="009902E2"/>
    <w:rsid w:val="00990D60"/>
    <w:rsid w:val="00991FD1"/>
    <w:rsid w:val="009941B1"/>
    <w:rsid w:val="009A5ECD"/>
    <w:rsid w:val="009A5F00"/>
    <w:rsid w:val="009A6905"/>
    <w:rsid w:val="009B11F2"/>
    <w:rsid w:val="009B235E"/>
    <w:rsid w:val="009B4424"/>
    <w:rsid w:val="009B4A23"/>
    <w:rsid w:val="009B4BA2"/>
    <w:rsid w:val="009B645B"/>
    <w:rsid w:val="009B646A"/>
    <w:rsid w:val="009B6D48"/>
    <w:rsid w:val="009B71F7"/>
    <w:rsid w:val="009C3267"/>
    <w:rsid w:val="009C5E77"/>
    <w:rsid w:val="009D10B7"/>
    <w:rsid w:val="009D208E"/>
    <w:rsid w:val="009D20A0"/>
    <w:rsid w:val="009D3B0B"/>
    <w:rsid w:val="009D511F"/>
    <w:rsid w:val="009D6799"/>
    <w:rsid w:val="009E0204"/>
    <w:rsid w:val="009E0958"/>
    <w:rsid w:val="009E09ED"/>
    <w:rsid w:val="009E357C"/>
    <w:rsid w:val="009E35FF"/>
    <w:rsid w:val="009E44B3"/>
    <w:rsid w:val="009E6565"/>
    <w:rsid w:val="009F012C"/>
    <w:rsid w:val="009F1BDE"/>
    <w:rsid w:val="009F4900"/>
    <w:rsid w:val="009F555B"/>
    <w:rsid w:val="009F74F5"/>
    <w:rsid w:val="009F7C76"/>
    <w:rsid w:val="00A038FB"/>
    <w:rsid w:val="00A03C70"/>
    <w:rsid w:val="00A04AB6"/>
    <w:rsid w:val="00A06512"/>
    <w:rsid w:val="00A06E9D"/>
    <w:rsid w:val="00A12D41"/>
    <w:rsid w:val="00A13253"/>
    <w:rsid w:val="00A14885"/>
    <w:rsid w:val="00A159B4"/>
    <w:rsid w:val="00A15A37"/>
    <w:rsid w:val="00A15B53"/>
    <w:rsid w:val="00A222B6"/>
    <w:rsid w:val="00A2792D"/>
    <w:rsid w:val="00A301AA"/>
    <w:rsid w:val="00A30F64"/>
    <w:rsid w:val="00A32759"/>
    <w:rsid w:val="00A33576"/>
    <w:rsid w:val="00A350A7"/>
    <w:rsid w:val="00A37053"/>
    <w:rsid w:val="00A4020D"/>
    <w:rsid w:val="00A40312"/>
    <w:rsid w:val="00A404EC"/>
    <w:rsid w:val="00A40BC1"/>
    <w:rsid w:val="00A4333E"/>
    <w:rsid w:val="00A45B36"/>
    <w:rsid w:val="00A45D1C"/>
    <w:rsid w:val="00A46A57"/>
    <w:rsid w:val="00A478DB"/>
    <w:rsid w:val="00A50CE9"/>
    <w:rsid w:val="00A56519"/>
    <w:rsid w:val="00A62EB4"/>
    <w:rsid w:val="00A66BC9"/>
    <w:rsid w:val="00A66F4D"/>
    <w:rsid w:val="00A701DE"/>
    <w:rsid w:val="00A70771"/>
    <w:rsid w:val="00A710E3"/>
    <w:rsid w:val="00A73B61"/>
    <w:rsid w:val="00A751E5"/>
    <w:rsid w:val="00A761D1"/>
    <w:rsid w:val="00A80066"/>
    <w:rsid w:val="00A83B4B"/>
    <w:rsid w:val="00A85318"/>
    <w:rsid w:val="00A859E0"/>
    <w:rsid w:val="00A85FEE"/>
    <w:rsid w:val="00A86D92"/>
    <w:rsid w:val="00A871C0"/>
    <w:rsid w:val="00A91844"/>
    <w:rsid w:val="00A93EFF"/>
    <w:rsid w:val="00A954AA"/>
    <w:rsid w:val="00A97548"/>
    <w:rsid w:val="00AA0280"/>
    <w:rsid w:val="00AA1A11"/>
    <w:rsid w:val="00AA26A2"/>
    <w:rsid w:val="00AA60BD"/>
    <w:rsid w:val="00AA6147"/>
    <w:rsid w:val="00AA709D"/>
    <w:rsid w:val="00AB187B"/>
    <w:rsid w:val="00AB4DFD"/>
    <w:rsid w:val="00AB6130"/>
    <w:rsid w:val="00AB6422"/>
    <w:rsid w:val="00AB70E6"/>
    <w:rsid w:val="00AC0BBD"/>
    <w:rsid w:val="00AC0D97"/>
    <w:rsid w:val="00AC1457"/>
    <w:rsid w:val="00AC214D"/>
    <w:rsid w:val="00AC4768"/>
    <w:rsid w:val="00AC5FA0"/>
    <w:rsid w:val="00AC7B96"/>
    <w:rsid w:val="00AD2519"/>
    <w:rsid w:val="00AD2CBC"/>
    <w:rsid w:val="00AD61E7"/>
    <w:rsid w:val="00AE2FD6"/>
    <w:rsid w:val="00AE57C0"/>
    <w:rsid w:val="00AF0D52"/>
    <w:rsid w:val="00AF4AE7"/>
    <w:rsid w:val="00AF5895"/>
    <w:rsid w:val="00AF7DE2"/>
    <w:rsid w:val="00B00823"/>
    <w:rsid w:val="00B01ACA"/>
    <w:rsid w:val="00B0323C"/>
    <w:rsid w:val="00B0418D"/>
    <w:rsid w:val="00B10D42"/>
    <w:rsid w:val="00B11C55"/>
    <w:rsid w:val="00B12066"/>
    <w:rsid w:val="00B2009F"/>
    <w:rsid w:val="00B20F8A"/>
    <w:rsid w:val="00B269D6"/>
    <w:rsid w:val="00B27E5A"/>
    <w:rsid w:val="00B3032E"/>
    <w:rsid w:val="00B30CAD"/>
    <w:rsid w:val="00B32BED"/>
    <w:rsid w:val="00B33A45"/>
    <w:rsid w:val="00B345CC"/>
    <w:rsid w:val="00B34784"/>
    <w:rsid w:val="00B36928"/>
    <w:rsid w:val="00B36A01"/>
    <w:rsid w:val="00B4029E"/>
    <w:rsid w:val="00B418C7"/>
    <w:rsid w:val="00B42487"/>
    <w:rsid w:val="00B4629B"/>
    <w:rsid w:val="00B4658C"/>
    <w:rsid w:val="00B53132"/>
    <w:rsid w:val="00B544CA"/>
    <w:rsid w:val="00B54506"/>
    <w:rsid w:val="00B60596"/>
    <w:rsid w:val="00B60641"/>
    <w:rsid w:val="00B63EFE"/>
    <w:rsid w:val="00B64D47"/>
    <w:rsid w:val="00B654CC"/>
    <w:rsid w:val="00B6575A"/>
    <w:rsid w:val="00B65CFE"/>
    <w:rsid w:val="00B66149"/>
    <w:rsid w:val="00B6682B"/>
    <w:rsid w:val="00B67473"/>
    <w:rsid w:val="00B67F19"/>
    <w:rsid w:val="00B719F8"/>
    <w:rsid w:val="00B72F5B"/>
    <w:rsid w:val="00B73590"/>
    <w:rsid w:val="00B73A19"/>
    <w:rsid w:val="00B7401C"/>
    <w:rsid w:val="00B7531B"/>
    <w:rsid w:val="00B8377A"/>
    <w:rsid w:val="00B916BE"/>
    <w:rsid w:val="00B944C1"/>
    <w:rsid w:val="00B96B75"/>
    <w:rsid w:val="00BA23EC"/>
    <w:rsid w:val="00BA50A4"/>
    <w:rsid w:val="00BB0F62"/>
    <w:rsid w:val="00BB2CA8"/>
    <w:rsid w:val="00BB426F"/>
    <w:rsid w:val="00BB6333"/>
    <w:rsid w:val="00BB6652"/>
    <w:rsid w:val="00BB7AA6"/>
    <w:rsid w:val="00BC0A8C"/>
    <w:rsid w:val="00BC20E7"/>
    <w:rsid w:val="00BC286A"/>
    <w:rsid w:val="00BC31B9"/>
    <w:rsid w:val="00BD10EA"/>
    <w:rsid w:val="00BD1C21"/>
    <w:rsid w:val="00BD265E"/>
    <w:rsid w:val="00BD3149"/>
    <w:rsid w:val="00BD37E9"/>
    <w:rsid w:val="00BD48A2"/>
    <w:rsid w:val="00BD77C7"/>
    <w:rsid w:val="00BE3A7C"/>
    <w:rsid w:val="00BE45B6"/>
    <w:rsid w:val="00BE67A1"/>
    <w:rsid w:val="00BE6E3C"/>
    <w:rsid w:val="00BE70D5"/>
    <w:rsid w:val="00BE7F23"/>
    <w:rsid w:val="00BF14C9"/>
    <w:rsid w:val="00BF1DD0"/>
    <w:rsid w:val="00BF1E76"/>
    <w:rsid w:val="00BF2794"/>
    <w:rsid w:val="00BF32EB"/>
    <w:rsid w:val="00BF3D58"/>
    <w:rsid w:val="00BF5D4D"/>
    <w:rsid w:val="00BF73E7"/>
    <w:rsid w:val="00BF77F8"/>
    <w:rsid w:val="00BF7CD4"/>
    <w:rsid w:val="00C01909"/>
    <w:rsid w:val="00C112E5"/>
    <w:rsid w:val="00C112EE"/>
    <w:rsid w:val="00C12207"/>
    <w:rsid w:val="00C14028"/>
    <w:rsid w:val="00C148E4"/>
    <w:rsid w:val="00C151E1"/>
    <w:rsid w:val="00C1632E"/>
    <w:rsid w:val="00C23FF3"/>
    <w:rsid w:val="00C273C2"/>
    <w:rsid w:val="00C302E9"/>
    <w:rsid w:val="00C311FF"/>
    <w:rsid w:val="00C33C14"/>
    <w:rsid w:val="00C3441A"/>
    <w:rsid w:val="00C34FA1"/>
    <w:rsid w:val="00C423E9"/>
    <w:rsid w:val="00C43650"/>
    <w:rsid w:val="00C4659C"/>
    <w:rsid w:val="00C47224"/>
    <w:rsid w:val="00C47A92"/>
    <w:rsid w:val="00C514C6"/>
    <w:rsid w:val="00C543BF"/>
    <w:rsid w:val="00C54865"/>
    <w:rsid w:val="00C55F54"/>
    <w:rsid w:val="00C5661D"/>
    <w:rsid w:val="00C631A1"/>
    <w:rsid w:val="00C632C8"/>
    <w:rsid w:val="00C65FB8"/>
    <w:rsid w:val="00C672BC"/>
    <w:rsid w:val="00C709D0"/>
    <w:rsid w:val="00C71A93"/>
    <w:rsid w:val="00C740F5"/>
    <w:rsid w:val="00C778D7"/>
    <w:rsid w:val="00C82195"/>
    <w:rsid w:val="00C8299C"/>
    <w:rsid w:val="00C8585D"/>
    <w:rsid w:val="00C8644A"/>
    <w:rsid w:val="00C87CAC"/>
    <w:rsid w:val="00C9373C"/>
    <w:rsid w:val="00C95991"/>
    <w:rsid w:val="00C95A22"/>
    <w:rsid w:val="00C96EFE"/>
    <w:rsid w:val="00CA2EA0"/>
    <w:rsid w:val="00CB3DA8"/>
    <w:rsid w:val="00CB4CEE"/>
    <w:rsid w:val="00CB5A8F"/>
    <w:rsid w:val="00CB623C"/>
    <w:rsid w:val="00CB7C33"/>
    <w:rsid w:val="00CC20E7"/>
    <w:rsid w:val="00CC45B4"/>
    <w:rsid w:val="00CC5977"/>
    <w:rsid w:val="00CC5EF6"/>
    <w:rsid w:val="00CC6C49"/>
    <w:rsid w:val="00CD439F"/>
    <w:rsid w:val="00CD5AA0"/>
    <w:rsid w:val="00CE045A"/>
    <w:rsid w:val="00CE1E72"/>
    <w:rsid w:val="00CE2C6A"/>
    <w:rsid w:val="00CE3FF7"/>
    <w:rsid w:val="00CE4510"/>
    <w:rsid w:val="00CE491A"/>
    <w:rsid w:val="00CE4FC8"/>
    <w:rsid w:val="00CE798A"/>
    <w:rsid w:val="00CF1344"/>
    <w:rsid w:val="00CF2FD5"/>
    <w:rsid w:val="00CF3225"/>
    <w:rsid w:val="00CF37F0"/>
    <w:rsid w:val="00CF47AB"/>
    <w:rsid w:val="00CF694F"/>
    <w:rsid w:val="00CF7807"/>
    <w:rsid w:val="00D0070F"/>
    <w:rsid w:val="00D00C12"/>
    <w:rsid w:val="00D019F8"/>
    <w:rsid w:val="00D0229A"/>
    <w:rsid w:val="00D02C69"/>
    <w:rsid w:val="00D062B0"/>
    <w:rsid w:val="00D073CF"/>
    <w:rsid w:val="00D121A7"/>
    <w:rsid w:val="00D12EA2"/>
    <w:rsid w:val="00D13C4D"/>
    <w:rsid w:val="00D20AE1"/>
    <w:rsid w:val="00D20B05"/>
    <w:rsid w:val="00D20B66"/>
    <w:rsid w:val="00D22038"/>
    <w:rsid w:val="00D24651"/>
    <w:rsid w:val="00D25398"/>
    <w:rsid w:val="00D26011"/>
    <w:rsid w:val="00D302D1"/>
    <w:rsid w:val="00D30E07"/>
    <w:rsid w:val="00D33218"/>
    <w:rsid w:val="00D33722"/>
    <w:rsid w:val="00D3495B"/>
    <w:rsid w:val="00D36C72"/>
    <w:rsid w:val="00D4122D"/>
    <w:rsid w:val="00D416A5"/>
    <w:rsid w:val="00D5015A"/>
    <w:rsid w:val="00D509C7"/>
    <w:rsid w:val="00D538A2"/>
    <w:rsid w:val="00D53DD3"/>
    <w:rsid w:val="00D54D3D"/>
    <w:rsid w:val="00D55454"/>
    <w:rsid w:val="00D62C47"/>
    <w:rsid w:val="00D62D90"/>
    <w:rsid w:val="00D643A3"/>
    <w:rsid w:val="00D6493E"/>
    <w:rsid w:val="00D65A6F"/>
    <w:rsid w:val="00D66DAD"/>
    <w:rsid w:val="00D71080"/>
    <w:rsid w:val="00D73C54"/>
    <w:rsid w:val="00D74002"/>
    <w:rsid w:val="00D818B4"/>
    <w:rsid w:val="00D81A32"/>
    <w:rsid w:val="00D847D4"/>
    <w:rsid w:val="00D8488E"/>
    <w:rsid w:val="00D84A4A"/>
    <w:rsid w:val="00D85A66"/>
    <w:rsid w:val="00D8743B"/>
    <w:rsid w:val="00D875B4"/>
    <w:rsid w:val="00D9009D"/>
    <w:rsid w:val="00D904AC"/>
    <w:rsid w:val="00D9351C"/>
    <w:rsid w:val="00D94338"/>
    <w:rsid w:val="00D947F5"/>
    <w:rsid w:val="00D94F3C"/>
    <w:rsid w:val="00DA0417"/>
    <w:rsid w:val="00DA0839"/>
    <w:rsid w:val="00DA52C9"/>
    <w:rsid w:val="00DA587D"/>
    <w:rsid w:val="00DA59F6"/>
    <w:rsid w:val="00DA6038"/>
    <w:rsid w:val="00DB0984"/>
    <w:rsid w:val="00DB0CED"/>
    <w:rsid w:val="00DB1005"/>
    <w:rsid w:val="00DB21EF"/>
    <w:rsid w:val="00DB2871"/>
    <w:rsid w:val="00DB32B6"/>
    <w:rsid w:val="00DB34FD"/>
    <w:rsid w:val="00DB3E61"/>
    <w:rsid w:val="00DB4BFF"/>
    <w:rsid w:val="00DB705F"/>
    <w:rsid w:val="00DB707E"/>
    <w:rsid w:val="00DB7EA3"/>
    <w:rsid w:val="00DC0EF3"/>
    <w:rsid w:val="00DC1157"/>
    <w:rsid w:val="00DC5738"/>
    <w:rsid w:val="00DC72DA"/>
    <w:rsid w:val="00DC75B8"/>
    <w:rsid w:val="00DD1A7E"/>
    <w:rsid w:val="00DD4195"/>
    <w:rsid w:val="00DE2C58"/>
    <w:rsid w:val="00DE4532"/>
    <w:rsid w:val="00DE5467"/>
    <w:rsid w:val="00DE78D9"/>
    <w:rsid w:val="00DF145B"/>
    <w:rsid w:val="00DF2337"/>
    <w:rsid w:val="00DF535A"/>
    <w:rsid w:val="00DF5CF9"/>
    <w:rsid w:val="00E00ECE"/>
    <w:rsid w:val="00E02D91"/>
    <w:rsid w:val="00E04DA6"/>
    <w:rsid w:val="00E04E97"/>
    <w:rsid w:val="00E054F7"/>
    <w:rsid w:val="00E06285"/>
    <w:rsid w:val="00E067A6"/>
    <w:rsid w:val="00E076AD"/>
    <w:rsid w:val="00E07715"/>
    <w:rsid w:val="00E11C09"/>
    <w:rsid w:val="00E124C4"/>
    <w:rsid w:val="00E127C3"/>
    <w:rsid w:val="00E12D23"/>
    <w:rsid w:val="00E132BC"/>
    <w:rsid w:val="00E13714"/>
    <w:rsid w:val="00E141B7"/>
    <w:rsid w:val="00E14AFB"/>
    <w:rsid w:val="00E1662A"/>
    <w:rsid w:val="00E20968"/>
    <w:rsid w:val="00E2098F"/>
    <w:rsid w:val="00E21CF5"/>
    <w:rsid w:val="00E31173"/>
    <w:rsid w:val="00E3448E"/>
    <w:rsid w:val="00E3458D"/>
    <w:rsid w:val="00E34D8F"/>
    <w:rsid w:val="00E36AE3"/>
    <w:rsid w:val="00E4024E"/>
    <w:rsid w:val="00E419EA"/>
    <w:rsid w:val="00E41D32"/>
    <w:rsid w:val="00E422B3"/>
    <w:rsid w:val="00E42E1E"/>
    <w:rsid w:val="00E42FDD"/>
    <w:rsid w:val="00E44B2F"/>
    <w:rsid w:val="00E51547"/>
    <w:rsid w:val="00E52B79"/>
    <w:rsid w:val="00E554EE"/>
    <w:rsid w:val="00E56804"/>
    <w:rsid w:val="00E5766F"/>
    <w:rsid w:val="00E62925"/>
    <w:rsid w:val="00E65626"/>
    <w:rsid w:val="00E657B0"/>
    <w:rsid w:val="00E6766C"/>
    <w:rsid w:val="00E70046"/>
    <w:rsid w:val="00E7008D"/>
    <w:rsid w:val="00E71631"/>
    <w:rsid w:val="00E74498"/>
    <w:rsid w:val="00E75956"/>
    <w:rsid w:val="00E804AE"/>
    <w:rsid w:val="00E86498"/>
    <w:rsid w:val="00E86FF9"/>
    <w:rsid w:val="00E90B3D"/>
    <w:rsid w:val="00E90CF0"/>
    <w:rsid w:val="00E91549"/>
    <w:rsid w:val="00E915B4"/>
    <w:rsid w:val="00E95428"/>
    <w:rsid w:val="00E955FF"/>
    <w:rsid w:val="00E96358"/>
    <w:rsid w:val="00E96AAB"/>
    <w:rsid w:val="00EA0DA7"/>
    <w:rsid w:val="00EA27F0"/>
    <w:rsid w:val="00EA3583"/>
    <w:rsid w:val="00EA6BC1"/>
    <w:rsid w:val="00EA6C17"/>
    <w:rsid w:val="00EA72CA"/>
    <w:rsid w:val="00EB0EF9"/>
    <w:rsid w:val="00EB14F3"/>
    <w:rsid w:val="00EB32DF"/>
    <w:rsid w:val="00EC2BBE"/>
    <w:rsid w:val="00EC6941"/>
    <w:rsid w:val="00EC7526"/>
    <w:rsid w:val="00ED127E"/>
    <w:rsid w:val="00ED52A1"/>
    <w:rsid w:val="00ED6BCA"/>
    <w:rsid w:val="00EE089C"/>
    <w:rsid w:val="00EE08F0"/>
    <w:rsid w:val="00EE1549"/>
    <w:rsid w:val="00EE2A16"/>
    <w:rsid w:val="00EE33AD"/>
    <w:rsid w:val="00EE3CFD"/>
    <w:rsid w:val="00EE4D7A"/>
    <w:rsid w:val="00EE7454"/>
    <w:rsid w:val="00EE7545"/>
    <w:rsid w:val="00EE7D32"/>
    <w:rsid w:val="00EF1253"/>
    <w:rsid w:val="00EF43CD"/>
    <w:rsid w:val="00EF5582"/>
    <w:rsid w:val="00EF74D1"/>
    <w:rsid w:val="00EF7BFC"/>
    <w:rsid w:val="00F00C8B"/>
    <w:rsid w:val="00F00D3A"/>
    <w:rsid w:val="00F00F18"/>
    <w:rsid w:val="00F01694"/>
    <w:rsid w:val="00F0189C"/>
    <w:rsid w:val="00F0290B"/>
    <w:rsid w:val="00F03C0D"/>
    <w:rsid w:val="00F04DEA"/>
    <w:rsid w:val="00F074BC"/>
    <w:rsid w:val="00F111E2"/>
    <w:rsid w:val="00F1675B"/>
    <w:rsid w:val="00F17A44"/>
    <w:rsid w:val="00F207BD"/>
    <w:rsid w:val="00F21440"/>
    <w:rsid w:val="00F220C1"/>
    <w:rsid w:val="00F223CC"/>
    <w:rsid w:val="00F239B3"/>
    <w:rsid w:val="00F252F1"/>
    <w:rsid w:val="00F30940"/>
    <w:rsid w:val="00F3228E"/>
    <w:rsid w:val="00F32B4A"/>
    <w:rsid w:val="00F349C6"/>
    <w:rsid w:val="00F34EAD"/>
    <w:rsid w:val="00F364D7"/>
    <w:rsid w:val="00F36E6C"/>
    <w:rsid w:val="00F37F11"/>
    <w:rsid w:val="00F41E9B"/>
    <w:rsid w:val="00F44405"/>
    <w:rsid w:val="00F47CA4"/>
    <w:rsid w:val="00F51FCB"/>
    <w:rsid w:val="00F558C3"/>
    <w:rsid w:val="00F56D6D"/>
    <w:rsid w:val="00F7042A"/>
    <w:rsid w:val="00F711D7"/>
    <w:rsid w:val="00F719C0"/>
    <w:rsid w:val="00F71C4D"/>
    <w:rsid w:val="00F775C7"/>
    <w:rsid w:val="00F82D93"/>
    <w:rsid w:val="00F83C2B"/>
    <w:rsid w:val="00F84546"/>
    <w:rsid w:val="00F87BF7"/>
    <w:rsid w:val="00F91C30"/>
    <w:rsid w:val="00F93660"/>
    <w:rsid w:val="00F9379E"/>
    <w:rsid w:val="00F93F85"/>
    <w:rsid w:val="00F94312"/>
    <w:rsid w:val="00F96ACC"/>
    <w:rsid w:val="00F9722A"/>
    <w:rsid w:val="00FB060B"/>
    <w:rsid w:val="00FB0924"/>
    <w:rsid w:val="00FB31AC"/>
    <w:rsid w:val="00FB4A8D"/>
    <w:rsid w:val="00FB65E1"/>
    <w:rsid w:val="00FB750B"/>
    <w:rsid w:val="00FB78DA"/>
    <w:rsid w:val="00FC183B"/>
    <w:rsid w:val="00FC287D"/>
    <w:rsid w:val="00FC3D08"/>
    <w:rsid w:val="00FC651A"/>
    <w:rsid w:val="00FC6D1E"/>
    <w:rsid w:val="00FD1C31"/>
    <w:rsid w:val="00FD1FFF"/>
    <w:rsid w:val="00FD2BB9"/>
    <w:rsid w:val="00FD2EC8"/>
    <w:rsid w:val="00FD3146"/>
    <w:rsid w:val="00FD3D14"/>
    <w:rsid w:val="00FD5060"/>
    <w:rsid w:val="00FD53B8"/>
    <w:rsid w:val="00FD6168"/>
    <w:rsid w:val="00FE1E4B"/>
    <w:rsid w:val="00FE2478"/>
    <w:rsid w:val="00FE3EE3"/>
    <w:rsid w:val="00FE444D"/>
    <w:rsid w:val="00FE6401"/>
    <w:rsid w:val="00FF3169"/>
    <w:rsid w:val="00FF4D0F"/>
    <w:rsid w:val="00FF533F"/>
    <w:rsid w:val="00FF538B"/>
    <w:rsid w:val="00FF76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AA6D6"/>
  <w15:docId w15:val="{57D60133-FA66-4874-862F-FB60AADF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B623C"/>
    <w:pPr>
      <w:spacing w:after="0" w:line="240" w:lineRule="auto"/>
    </w:pPr>
    <w:rPr>
      <w:rFonts w:ascii="Candara" w:hAnsi="Candara"/>
    </w:rPr>
  </w:style>
  <w:style w:type="paragraph" w:styleId="Nagwek1">
    <w:name w:val="heading 1"/>
    <w:basedOn w:val="Normalny"/>
    <w:next w:val="Normalny"/>
    <w:link w:val="Nagwek1Znak"/>
    <w:uiPriority w:val="9"/>
    <w:qFormat/>
    <w:rsid w:val="00453B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autoRedefine/>
    <w:uiPriority w:val="9"/>
    <w:unhideWhenUsed/>
    <w:qFormat/>
    <w:rsid w:val="00EA72CA"/>
    <w:pPr>
      <w:keepNext/>
      <w:keepLines/>
      <w:spacing w:before="40" w:line="259" w:lineRule="auto"/>
      <w:outlineLvl w:val="1"/>
    </w:pPr>
    <w:rPr>
      <w:rFonts w:ascii="Arial Narrow" w:eastAsiaTheme="majorEastAsia" w:hAnsi="Arial Narrow" w:cstheme="majorBidi"/>
      <w:b/>
      <w:color w:val="1F4E79" w:themeColor="accent1" w:themeShade="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F74F5"/>
    <w:rPr>
      <w:rFonts w:ascii="Segoe UI" w:hAnsi="Segoe UI" w:cs="Segoe UI"/>
      <w:sz w:val="18"/>
      <w:szCs w:val="18"/>
    </w:rPr>
  </w:style>
  <w:style w:type="character" w:customStyle="1" w:styleId="TekstdymkaZnak">
    <w:name w:val="Tekst dymka Znak"/>
    <w:basedOn w:val="Domylnaczcionkaakapitu"/>
    <w:link w:val="Tekstdymka"/>
    <w:uiPriority w:val="99"/>
    <w:semiHidden/>
    <w:rsid w:val="009F74F5"/>
    <w:rPr>
      <w:rFonts w:ascii="Segoe UI" w:hAnsi="Segoe UI" w:cs="Segoe UI"/>
      <w:sz w:val="18"/>
      <w:szCs w:val="18"/>
    </w:rPr>
  </w:style>
  <w:style w:type="character" w:styleId="Odwoaniedokomentarza">
    <w:name w:val="annotation reference"/>
    <w:basedOn w:val="Domylnaczcionkaakapitu"/>
    <w:uiPriority w:val="99"/>
    <w:semiHidden/>
    <w:unhideWhenUsed/>
    <w:rsid w:val="009F74F5"/>
    <w:rPr>
      <w:sz w:val="16"/>
      <w:szCs w:val="16"/>
    </w:rPr>
  </w:style>
  <w:style w:type="paragraph" w:styleId="Tekstkomentarza">
    <w:name w:val="annotation text"/>
    <w:basedOn w:val="Normalny"/>
    <w:link w:val="TekstkomentarzaZnak"/>
    <w:uiPriority w:val="99"/>
    <w:semiHidden/>
    <w:unhideWhenUsed/>
    <w:rsid w:val="009F74F5"/>
    <w:rPr>
      <w:sz w:val="20"/>
      <w:szCs w:val="20"/>
    </w:rPr>
  </w:style>
  <w:style w:type="character" w:customStyle="1" w:styleId="TekstkomentarzaZnak">
    <w:name w:val="Tekst komentarza Znak"/>
    <w:basedOn w:val="Domylnaczcionkaakapitu"/>
    <w:link w:val="Tekstkomentarza"/>
    <w:uiPriority w:val="99"/>
    <w:semiHidden/>
    <w:rsid w:val="009F74F5"/>
    <w:rPr>
      <w:sz w:val="20"/>
      <w:szCs w:val="20"/>
    </w:rPr>
  </w:style>
  <w:style w:type="paragraph" w:styleId="Tematkomentarza">
    <w:name w:val="annotation subject"/>
    <w:basedOn w:val="Tekstkomentarza"/>
    <w:next w:val="Tekstkomentarza"/>
    <w:link w:val="TematkomentarzaZnak"/>
    <w:uiPriority w:val="99"/>
    <w:semiHidden/>
    <w:unhideWhenUsed/>
    <w:rsid w:val="009F74F5"/>
    <w:rPr>
      <w:b/>
      <w:bCs/>
    </w:rPr>
  </w:style>
  <w:style w:type="character" w:customStyle="1" w:styleId="TematkomentarzaZnak">
    <w:name w:val="Temat komentarza Znak"/>
    <w:basedOn w:val="TekstkomentarzaZnak"/>
    <w:link w:val="Tematkomentarza"/>
    <w:uiPriority w:val="99"/>
    <w:semiHidden/>
    <w:rsid w:val="009F74F5"/>
    <w:rPr>
      <w:b/>
      <w:bCs/>
      <w:sz w:val="20"/>
      <w:szCs w:val="20"/>
    </w:rPr>
  </w:style>
  <w:style w:type="character" w:customStyle="1" w:styleId="Nagwek1Znak">
    <w:name w:val="Nagłówek 1 Znak"/>
    <w:basedOn w:val="Domylnaczcionkaakapitu"/>
    <w:link w:val="Nagwek1"/>
    <w:uiPriority w:val="9"/>
    <w:rsid w:val="00453BAE"/>
    <w:rPr>
      <w:rFonts w:asciiTheme="majorHAnsi" w:eastAsiaTheme="majorEastAsia" w:hAnsiTheme="majorHAnsi" w:cstheme="majorBidi"/>
      <w:color w:val="2E74B5" w:themeColor="accent1" w:themeShade="BF"/>
      <w:sz w:val="32"/>
      <w:szCs w:val="32"/>
    </w:rPr>
  </w:style>
  <w:style w:type="paragraph" w:styleId="Tekstprzypisudolnego">
    <w:name w:val="footnote text"/>
    <w:basedOn w:val="Normalny"/>
    <w:link w:val="TekstprzypisudolnegoZnak"/>
    <w:uiPriority w:val="99"/>
    <w:unhideWhenUsed/>
    <w:rsid w:val="0071647A"/>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71647A"/>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71647A"/>
    <w:rPr>
      <w:vertAlign w:val="superscript"/>
    </w:rPr>
  </w:style>
  <w:style w:type="paragraph" w:styleId="Akapitzlist">
    <w:name w:val="List Paragraph"/>
    <w:basedOn w:val="Normalny"/>
    <w:uiPriority w:val="34"/>
    <w:qFormat/>
    <w:rsid w:val="002A7224"/>
    <w:pPr>
      <w:ind w:left="720"/>
      <w:contextualSpacing/>
    </w:pPr>
  </w:style>
  <w:style w:type="table" w:styleId="Tabela-Siatka">
    <w:name w:val="Table Grid"/>
    <w:basedOn w:val="Standardowy"/>
    <w:uiPriority w:val="59"/>
    <w:rsid w:val="00B54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44CA"/>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uiPriority w:val="99"/>
    <w:unhideWhenUsed/>
    <w:rsid w:val="001F03C6"/>
    <w:rPr>
      <w:color w:val="0563C1"/>
      <w:u w:val="single"/>
    </w:rPr>
  </w:style>
  <w:style w:type="paragraph" w:styleId="Nagwekspisutreci">
    <w:name w:val="TOC Heading"/>
    <w:basedOn w:val="Nagwek1"/>
    <w:next w:val="Normalny"/>
    <w:uiPriority w:val="39"/>
    <w:unhideWhenUsed/>
    <w:qFormat/>
    <w:rsid w:val="000F6327"/>
    <w:pPr>
      <w:spacing w:line="259" w:lineRule="auto"/>
      <w:outlineLvl w:val="9"/>
    </w:pPr>
    <w:rPr>
      <w:lang w:eastAsia="pl-PL"/>
    </w:rPr>
  </w:style>
  <w:style w:type="paragraph" w:styleId="Spistreci1">
    <w:name w:val="toc 1"/>
    <w:basedOn w:val="Normalny"/>
    <w:next w:val="Normalny"/>
    <w:autoRedefine/>
    <w:uiPriority w:val="39"/>
    <w:unhideWhenUsed/>
    <w:rsid w:val="000F6327"/>
    <w:pPr>
      <w:spacing w:after="100"/>
    </w:pPr>
  </w:style>
  <w:style w:type="paragraph" w:styleId="Bezodstpw">
    <w:name w:val="No Spacing"/>
    <w:link w:val="BezodstpwZnak"/>
    <w:uiPriority w:val="1"/>
    <w:qFormat/>
    <w:rsid w:val="000F6327"/>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0F6327"/>
    <w:rPr>
      <w:rFonts w:eastAsiaTheme="minorEastAsia"/>
      <w:lang w:eastAsia="pl-PL"/>
    </w:rPr>
  </w:style>
  <w:style w:type="paragraph" w:styleId="Legenda">
    <w:name w:val="caption"/>
    <w:basedOn w:val="Normalny"/>
    <w:next w:val="Normalny"/>
    <w:uiPriority w:val="35"/>
    <w:unhideWhenUsed/>
    <w:qFormat/>
    <w:rsid w:val="000F5257"/>
    <w:pPr>
      <w:spacing w:after="200"/>
    </w:pPr>
    <w:rPr>
      <w:rFonts w:ascii="Calibri" w:eastAsia="Calibri" w:hAnsi="Calibri" w:cs="Times New Roman"/>
      <w:b/>
      <w:bCs/>
      <w:color w:val="4F81BD"/>
      <w:sz w:val="18"/>
      <w:szCs w:val="18"/>
    </w:rPr>
  </w:style>
  <w:style w:type="paragraph" w:styleId="Stopka">
    <w:name w:val="footer"/>
    <w:basedOn w:val="Normalny"/>
    <w:link w:val="StopkaZnak"/>
    <w:uiPriority w:val="99"/>
    <w:unhideWhenUsed/>
    <w:rsid w:val="000F5257"/>
    <w:pPr>
      <w:tabs>
        <w:tab w:val="center" w:pos="4536"/>
        <w:tab w:val="right" w:pos="9072"/>
      </w:tabs>
    </w:pPr>
    <w:rPr>
      <w:rFonts w:ascii="Calibri" w:eastAsia="Calibri" w:hAnsi="Calibri" w:cs="Times New Roman"/>
    </w:rPr>
  </w:style>
  <w:style w:type="character" w:customStyle="1" w:styleId="StopkaZnak">
    <w:name w:val="Stopka Znak"/>
    <w:basedOn w:val="Domylnaczcionkaakapitu"/>
    <w:link w:val="Stopka"/>
    <w:uiPriority w:val="99"/>
    <w:rsid w:val="000F5257"/>
    <w:rPr>
      <w:rFonts w:ascii="Calibri" w:eastAsia="Calibri" w:hAnsi="Calibri" w:cs="Times New Roman"/>
    </w:rPr>
  </w:style>
  <w:style w:type="paragraph" w:styleId="Tytu">
    <w:name w:val="Title"/>
    <w:basedOn w:val="Normalny"/>
    <w:next w:val="Normalny"/>
    <w:link w:val="TytuZnak"/>
    <w:uiPriority w:val="10"/>
    <w:qFormat/>
    <w:rsid w:val="0016045F"/>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6045F"/>
    <w:rPr>
      <w:rFonts w:asciiTheme="majorHAnsi" w:eastAsiaTheme="majorEastAsia" w:hAnsiTheme="majorHAnsi" w:cstheme="majorBidi"/>
      <w:spacing w:val="-10"/>
      <w:kern w:val="28"/>
      <w:sz w:val="56"/>
      <w:szCs w:val="56"/>
    </w:rPr>
  </w:style>
  <w:style w:type="character" w:styleId="Pogrubienie">
    <w:name w:val="Strong"/>
    <w:basedOn w:val="Domylnaczcionkaakapitu"/>
    <w:uiPriority w:val="22"/>
    <w:qFormat/>
    <w:rsid w:val="0086604D"/>
    <w:rPr>
      <w:b/>
      <w:bCs/>
    </w:rPr>
  </w:style>
  <w:style w:type="character" w:styleId="Tytuksiki">
    <w:name w:val="Book Title"/>
    <w:basedOn w:val="Domylnaczcionkaakapitu"/>
    <w:uiPriority w:val="33"/>
    <w:qFormat/>
    <w:rsid w:val="0086604D"/>
    <w:rPr>
      <w:smallCaps/>
      <w:spacing w:val="5"/>
      <w:sz w:val="24"/>
      <w:szCs w:val="24"/>
    </w:rPr>
  </w:style>
  <w:style w:type="character" w:customStyle="1" w:styleId="Nagwek2Znak">
    <w:name w:val="Nagłówek 2 Znak"/>
    <w:basedOn w:val="Domylnaczcionkaakapitu"/>
    <w:link w:val="Nagwek2"/>
    <w:uiPriority w:val="9"/>
    <w:rsid w:val="00EA72CA"/>
    <w:rPr>
      <w:rFonts w:ascii="Arial Narrow" w:eastAsiaTheme="majorEastAsia" w:hAnsi="Arial Narrow" w:cstheme="majorBidi"/>
      <w:b/>
      <w:color w:val="1F4E79" w:themeColor="accent1" w:themeShade="80"/>
    </w:rPr>
  </w:style>
  <w:style w:type="paragraph" w:styleId="Spistreci2">
    <w:name w:val="toc 2"/>
    <w:basedOn w:val="Normalny"/>
    <w:next w:val="Normalny"/>
    <w:autoRedefine/>
    <w:uiPriority w:val="39"/>
    <w:unhideWhenUsed/>
    <w:rsid w:val="002C6E8D"/>
    <w:pPr>
      <w:spacing w:after="100"/>
      <w:ind w:left="220"/>
    </w:pPr>
  </w:style>
  <w:style w:type="paragraph" w:styleId="Nagwek">
    <w:name w:val="header"/>
    <w:basedOn w:val="Normalny"/>
    <w:link w:val="NagwekZnak"/>
    <w:uiPriority w:val="99"/>
    <w:unhideWhenUsed/>
    <w:rsid w:val="008559D5"/>
    <w:pPr>
      <w:tabs>
        <w:tab w:val="center" w:pos="4536"/>
        <w:tab w:val="right" w:pos="9072"/>
      </w:tabs>
    </w:pPr>
  </w:style>
  <w:style w:type="character" w:customStyle="1" w:styleId="NagwekZnak">
    <w:name w:val="Nagłówek Znak"/>
    <w:basedOn w:val="Domylnaczcionkaakapitu"/>
    <w:link w:val="Nagwek"/>
    <w:uiPriority w:val="99"/>
    <w:rsid w:val="008559D5"/>
    <w:rPr>
      <w:rFonts w:ascii="Candara" w:hAnsi="Candara"/>
    </w:rPr>
  </w:style>
  <w:style w:type="character" w:styleId="Tekstzastpczy">
    <w:name w:val="Placeholder Text"/>
    <w:basedOn w:val="Domylnaczcionkaakapitu"/>
    <w:uiPriority w:val="99"/>
    <w:semiHidden/>
    <w:rsid w:val="000C4DB4"/>
    <w:rPr>
      <w:color w:val="808080"/>
    </w:rPr>
  </w:style>
  <w:style w:type="paragraph" w:styleId="Poprawka">
    <w:name w:val="Revision"/>
    <w:hidden/>
    <w:uiPriority w:val="99"/>
    <w:semiHidden/>
    <w:rsid w:val="00D85A66"/>
    <w:pPr>
      <w:spacing w:after="0" w:line="240" w:lineRule="auto"/>
    </w:pPr>
    <w:rPr>
      <w:rFonts w:ascii="Candara" w:hAnsi="Candar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8089">
      <w:bodyDiv w:val="1"/>
      <w:marLeft w:val="0"/>
      <w:marRight w:val="0"/>
      <w:marTop w:val="0"/>
      <w:marBottom w:val="0"/>
      <w:divBdr>
        <w:top w:val="none" w:sz="0" w:space="0" w:color="auto"/>
        <w:left w:val="none" w:sz="0" w:space="0" w:color="auto"/>
        <w:bottom w:val="none" w:sz="0" w:space="0" w:color="auto"/>
        <w:right w:val="none" w:sz="0" w:space="0" w:color="auto"/>
      </w:divBdr>
    </w:div>
    <w:div w:id="217519949">
      <w:bodyDiv w:val="1"/>
      <w:marLeft w:val="0"/>
      <w:marRight w:val="0"/>
      <w:marTop w:val="0"/>
      <w:marBottom w:val="0"/>
      <w:divBdr>
        <w:top w:val="none" w:sz="0" w:space="0" w:color="auto"/>
        <w:left w:val="none" w:sz="0" w:space="0" w:color="auto"/>
        <w:bottom w:val="none" w:sz="0" w:space="0" w:color="auto"/>
        <w:right w:val="none" w:sz="0" w:space="0" w:color="auto"/>
      </w:divBdr>
    </w:div>
    <w:div w:id="531916750">
      <w:bodyDiv w:val="1"/>
      <w:marLeft w:val="0"/>
      <w:marRight w:val="0"/>
      <w:marTop w:val="0"/>
      <w:marBottom w:val="0"/>
      <w:divBdr>
        <w:top w:val="none" w:sz="0" w:space="0" w:color="auto"/>
        <w:left w:val="none" w:sz="0" w:space="0" w:color="auto"/>
        <w:bottom w:val="none" w:sz="0" w:space="0" w:color="auto"/>
        <w:right w:val="none" w:sz="0" w:space="0" w:color="auto"/>
      </w:divBdr>
    </w:div>
    <w:div w:id="961496360">
      <w:bodyDiv w:val="1"/>
      <w:marLeft w:val="0"/>
      <w:marRight w:val="0"/>
      <w:marTop w:val="0"/>
      <w:marBottom w:val="0"/>
      <w:divBdr>
        <w:top w:val="none" w:sz="0" w:space="0" w:color="auto"/>
        <w:left w:val="none" w:sz="0" w:space="0" w:color="auto"/>
        <w:bottom w:val="none" w:sz="0" w:space="0" w:color="auto"/>
        <w:right w:val="none" w:sz="0" w:space="0" w:color="auto"/>
      </w:divBdr>
    </w:div>
    <w:div w:id="1076244996">
      <w:bodyDiv w:val="1"/>
      <w:marLeft w:val="0"/>
      <w:marRight w:val="0"/>
      <w:marTop w:val="0"/>
      <w:marBottom w:val="0"/>
      <w:divBdr>
        <w:top w:val="none" w:sz="0" w:space="0" w:color="auto"/>
        <w:left w:val="none" w:sz="0" w:space="0" w:color="auto"/>
        <w:bottom w:val="none" w:sz="0" w:space="0" w:color="auto"/>
        <w:right w:val="none" w:sz="0" w:space="0" w:color="auto"/>
      </w:divBdr>
    </w:div>
    <w:div w:id="1122962534">
      <w:bodyDiv w:val="1"/>
      <w:marLeft w:val="0"/>
      <w:marRight w:val="0"/>
      <w:marTop w:val="0"/>
      <w:marBottom w:val="0"/>
      <w:divBdr>
        <w:top w:val="none" w:sz="0" w:space="0" w:color="auto"/>
        <w:left w:val="none" w:sz="0" w:space="0" w:color="auto"/>
        <w:bottom w:val="none" w:sz="0" w:space="0" w:color="auto"/>
        <w:right w:val="none" w:sz="0" w:space="0" w:color="auto"/>
      </w:divBdr>
    </w:div>
    <w:div w:id="1511674371">
      <w:bodyDiv w:val="1"/>
      <w:marLeft w:val="0"/>
      <w:marRight w:val="0"/>
      <w:marTop w:val="0"/>
      <w:marBottom w:val="0"/>
      <w:divBdr>
        <w:top w:val="none" w:sz="0" w:space="0" w:color="auto"/>
        <w:left w:val="none" w:sz="0" w:space="0" w:color="auto"/>
        <w:bottom w:val="none" w:sz="0" w:space="0" w:color="auto"/>
        <w:right w:val="none" w:sz="0" w:space="0" w:color="auto"/>
      </w:divBdr>
    </w:div>
    <w:div w:id="1548369245">
      <w:bodyDiv w:val="1"/>
      <w:marLeft w:val="0"/>
      <w:marRight w:val="0"/>
      <w:marTop w:val="0"/>
      <w:marBottom w:val="0"/>
      <w:divBdr>
        <w:top w:val="none" w:sz="0" w:space="0" w:color="auto"/>
        <w:left w:val="none" w:sz="0" w:space="0" w:color="auto"/>
        <w:bottom w:val="none" w:sz="0" w:space="0" w:color="auto"/>
        <w:right w:val="none" w:sz="0" w:space="0" w:color="auto"/>
      </w:divBdr>
    </w:div>
    <w:div w:id="1559324144">
      <w:bodyDiv w:val="1"/>
      <w:marLeft w:val="0"/>
      <w:marRight w:val="0"/>
      <w:marTop w:val="0"/>
      <w:marBottom w:val="0"/>
      <w:divBdr>
        <w:top w:val="none" w:sz="0" w:space="0" w:color="auto"/>
        <w:left w:val="none" w:sz="0" w:space="0" w:color="auto"/>
        <w:bottom w:val="none" w:sz="0" w:space="0" w:color="auto"/>
        <w:right w:val="none" w:sz="0" w:space="0" w:color="auto"/>
      </w:divBdr>
    </w:div>
    <w:div w:id="1673795246">
      <w:bodyDiv w:val="1"/>
      <w:marLeft w:val="0"/>
      <w:marRight w:val="0"/>
      <w:marTop w:val="0"/>
      <w:marBottom w:val="0"/>
      <w:divBdr>
        <w:top w:val="none" w:sz="0" w:space="0" w:color="auto"/>
        <w:left w:val="none" w:sz="0" w:space="0" w:color="auto"/>
        <w:bottom w:val="none" w:sz="0" w:space="0" w:color="auto"/>
        <w:right w:val="none" w:sz="0" w:space="0" w:color="auto"/>
      </w:divBdr>
    </w:div>
    <w:div w:id="1770736073">
      <w:bodyDiv w:val="1"/>
      <w:marLeft w:val="0"/>
      <w:marRight w:val="0"/>
      <w:marTop w:val="0"/>
      <w:marBottom w:val="0"/>
      <w:divBdr>
        <w:top w:val="none" w:sz="0" w:space="0" w:color="auto"/>
        <w:left w:val="none" w:sz="0" w:space="0" w:color="auto"/>
        <w:bottom w:val="none" w:sz="0" w:space="0" w:color="auto"/>
        <w:right w:val="none" w:sz="0" w:space="0" w:color="auto"/>
      </w:divBdr>
    </w:div>
    <w:div w:id="1813257466">
      <w:bodyDiv w:val="1"/>
      <w:marLeft w:val="0"/>
      <w:marRight w:val="0"/>
      <w:marTop w:val="0"/>
      <w:marBottom w:val="0"/>
      <w:divBdr>
        <w:top w:val="none" w:sz="0" w:space="0" w:color="auto"/>
        <w:left w:val="none" w:sz="0" w:space="0" w:color="auto"/>
        <w:bottom w:val="none" w:sz="0" w:space="0" w:color="auto"/>
        <w:right w:val="none" w:sz="0" w:space="0" w:color="auto"/>
      </w:divBdr>
    </w:div>
    <w:div w:id="188313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zn.pl/biegi-narciarskie/aktualnosci/art1078,pzn-wspiera-budowe-tras-biegowych-w-gminie-grybow.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10.0.0.2\dokumenty\Projekty\Strategie\LGD%20Korona%20Sadecka\Badania\ADZ\DANE\DEMO%2011%20Piramida%20wieku%20i%20p&#322;c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000149981252323"/>
          <c:y val="4.2553191489361833E-2"/>
          <c:w val="0.84783187101612711"/>
          <c:h val="0.9041179427039705"/>
        </c:manualLayout>
      </c:layout>
      <c:barChart>
        <c:barDir val="bar"/>
        <c:grouping val="stacked"/>
        <c:varyColors val="0"/>
        <c:ser>
          <c:idx val="0"/>
          <c:order val="0"/>
          <c:spPr>
            <a:solidFill>
              <a:srgbClr val="006600"/>
            </a:solidFill>
            <a:ln>
              <a:solidFill>
                <a:srgbClr val="003300"/>
              </a:solidFill>
            </a:ln>
          </c:spPr>
          <c:invertIfNegative val="0"/>
          <c:cat>
            <c:strRef>
              <c:f>DATA!$B$45:$B$62</c:f>
              <c:strCache>
                <c:ptCount val="18"/>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 i więcej</c:v>
                </c:pt>
              </c:strCache>
            </c:strRef>
          </c:cat>
          <c:val>
            <c:numRef>
              <c:f>DATA!$E$45:$E$62</c:f>
              <c:numCache>
                <c:formatCode>0</c:formatCode>
                <c:ptCount val="18"/>
                <c:pt idx="0">
                  <c:v>2180</c:v>
                </c:pt>
                <c:pt idx="1">
                  <c:v>2265</c:v>
                </c:pt>
                <c:pt idx="2">
                  <c:v>2189</c:v>
                </c:pt>
                <c:pt idx="3">
                  <c:v>2485</c:v>
                </c:pt>
                <c:pt idx="4">
                  <c:v>2776</c:v>
                </c:pt>
                <c:pt idx="5">
                  <c:v>2663</c:v>
                </c:pt>
                <c:pt idx="6">
                  <c:v>2584</c:v>
                </c:pt>
                <c:pt idx="7">
                  <c:v>2527</c:v>
                </c:pt>
                <c:pt idx="8">
                  <c:v>2430</c:v>
                </c:pt>
                <c:pt idx="9">
                  <c:v>2151</c:v>
                </c:pt>
                <c:pt idx="10">
                  <c:v>2134</c:v>
                </c:pt>
                <c:pt idx="11">
                  <c:v>1772</c:v>
                </c:pt>
                <c:pt idx="12">
                  <c:v>1458</c:v>
                </c:pt>
                <c:pt idx="13">
                  <c:v>1155</c:v>
                </c:pt>
                <c:pt idx="14">
                  <c:v>954</c:v>
                </c:pt>
                <c:pt idx="15">
                  <c:v>1041</c:v>
                </c:pt>
                <c:pt idx="16">
                  <c:v>830</c:v>
                </c:pt>
                <c:pt idx="17">
                  <c:v>578</c:v>
                </c:pt>
              </c:numCache>
            </c:numRef>
          </c:val>
          <c:extLst>
            <c:ext xmlns:c16="http://schemas.microsoft.com/office/drawing/2014/chart" uri="{C3380CC4-5D6E-409C-BE32-E72D297353CC}">
              <c16:uniqueId val="{00000000-AF66-4893-B129-401F4DD80C09}"/>
            </c:ext>
          </c:extLst>
        </c:ser>
        <c:ser>
          <c:idx val="1"/>
          <c:order val="1"/>
          <c:spPr>
            <a:solidFill>
              <a:schemeClr val="bg1">
                <a:lumMod val="50000"/>
              </a:schemeClr>
            </a:solidFill>
            <a:ln>
              <a:solidFill>
                <a:schemeClr val="tx1">
                  <a:lumMod val="65000"/>
                  <a:lumOff val="35000"/>
                </a:schemeClr>
              </a:solidFill>
            </a:ln>
          </c:spPr>
          <c:invertIfNegative val="0"/>
          <c:cat>
            <c:strRef>
              <c:f>DATA!$B$45:$B$62</c:f>
              <c:strCache>
                <c:ptCount val="18"/>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 i więcej</c:v>
                </c:pt>
              </c:strCache>
            </c:strRef>
          </c:cat>
          <c:val>
            <c:numRef>
              <c:f>DATA!$F$45:$F$62</c:f>
              <c:numCache>
                <c:formatCode>0</c:formatCode>
                <c:ptCount val="18"/>
                <c:pt idx="0">
                  <c:v>-2275</c:v>
                </c:pt>
                <c:pt idx="1">
                  <c:v>-2415</c:v>
                </c:pt>
                <c:pt idx="2">
                  <c:v>-2363</c:v>
                </c:pt>
                <c:pt idx="3">
                  <c:v>-2587</c:v>
                </c:pt>
                <c:pt idx="4">
                  <c:v>-2892</c:v>
                </c:pt>
                <c:pt idx="5">
                  <c:v>-2901</c:v>
                </c:pt>
                <c:pt idx="6">
                  <c:v>-2598</c:v>
                </c:pt>
                <c:pt idx="7">
                  <c:v>-2454</c:v>
                </c:pt>
                <c:pt idx="8">
                  <c:v>-2416</c:v>
                </c:pt>
                <c:pt idx="9">
                  <c:v>-2314</c:v>
                </c:pt>
                <c:pt idx="10">
                  <c:v>-2303</c:v>
                </c:pt>
                <c:pt idx="11">
                  <c:v>-1999</c:v>
                </c:pt>
                <c:pt idx="12">
                  <c:v>-1494</c:v>
                </c:pt>
                <c:pt idx="13">
                  <c:v>-1008</c:v>
                </c:pt>
                <c:pt idx="14">
                  <c:v>-673</c:v>
                </c:pt>
                <c:pt idx="15">
                  <c:v>-647</c:v>
                </c:pt>
                <c:pt idx="16">
                  <c:v>-445</c:v>
                </c:pt>
                <c:pt idx="17">
                  <c:v>-210</c:v>
                </c:pt>
              </c:numCache>
            </c:numRef>
          </c:val>
          <c:extLst>
            <c:ext xmlns:c16="http://schemas.microsoft.com/office/drawing/2014/chart" uri="{C3380CC4-5D6E-409C-BE32-E72D297353CC}">
              <c16:uniqueId val="{00000001-AF66-4893-B129-401F4DD80C09}"/>
            </c:ext>
          </c:extLst>
        </c:ser>
        <c:dLbls>
          <c:showLegendKey val="0"/>
          <c:showVal val="0"/>
          <c:showCatName val="0"/>
          <c:showSerName val="0"/>
          <c:showPercent val="0"/>
          <c:showBubbleSize val="0"/>
        </c:dLbls>
        <c:gapWidth val="0"/>
        <c:overlap val="100"/>
        <c:axId val="242022656"/>
        <c:axId val="228925440"/>
      </c:barChart>
      <c:catAx>
        <c:axId val="242022656"/>
        <c:scaling>
          <c:orientation val="minMax"/>
        </c:scaling>
        <c:delete val="0"/>
        <c:axPos val="l"/>
        <c:majorGridlines/>
        <c:numFmt formatCode="General" sourceLinked="0"/>
        <c:majorTickMark val="none"/>
        <c:minorTickMark val="none"/>
        <c:tickLblPos val="low"/>
        <c:crossAx val="228925440"/>
        <c:crosses val="autoZero"/>
        <c:auto val="0"/>
        <c:lblAlgn val="ctr"/>
        <c:lblOffset val="100"/>
        <c:noMultiLvlLbl val="0"/>
      </c:catAx>
      <c:valAx>
        <c:axId val="228925440"/>
        <c:scaling>
          <c:orientation val="minMax"/>
        </c:scaling>
        <c:delete val="0"/>
        <c:axPos val="b"/>
        <c:numFmt formatCode="0;0;0" sourceLinked="0"/>
        <c:majorTickMark val="out"/>
        <c:minorTickMark val="none"/>
        <c:tickLblPos val="nextTo"/>
        <c:crossAx val="242022656"/>
        <c:crosses val="autoZero"/>
        <c:crossBetween val="between"/>
      </c:valAx>
    </c:plotArea>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0.76941</cdr:x>
      <cdr:y>0.01797</cdr:y>
    </cdr:from>
    <cdr:to>
      <cdr:x>0.96033</cdr:x>
      <cdr:y>0.13884</cdr:y>
    </cdr:to>
    <cdr:sp macro="" textlink="">
      <cdr:nvSpPr>
        <cdr:cNvPr id="2" name="Prostokąt 1"/>
        <cdr:cNvSpPr/>
      </cdr:nvSpPr>
      <cdr:spPr>
        <a:xfrm xmlns:a="http://schemas.openxmlformats.org/drawingml/2006/main">
          <a:off x="3209925" y="38170"/>
          <a:ext cx="796524" cy="256737"/>
        </a:xfrm>
        <a:prstGeom xmlns:a="http://schemas.openxmlformats.org/drawingml/2006/main" prst="rect">
          <a:avLst/>
        </a:prstGeom>
        <a:solidFill xmlns:a="http://schemas.openxmlformats.org/drawingml/2006/main">
          <a:srgbClr val="006600"/>
        </a:solidFill>
        <a:ln xmlns:a="http://schemas.openxmlformats.org/drawingml/2006/main">
          <a:solidFill>
            <a:srgbClr val="0033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wrap="square">
          <a:spAutoFit/>
        </a:bodyPr>
        <a:lstStyle xmlns:a="http://schemas.openxmlformats.org/drawingml/2006/main"/>
        <a:p xmlns:a="http://schemas.openxmlformats.org/drawingml/2006/main">
          <a:pPr algn="ctr"/>
          <a:r>
            <a:rPr lang="pl-PL" sz="1050"/>
            <a:t>KOBIETY</a:t>
          </a:r>
          <a:endParaRPr lang="pl-PL"/>
        </a:p>
      </cdr:txBody>
    </cdr:sp>
  </cdr:relSizeAnchor>
  <cdr:relSizeAnchor xmlns:cdr="http://schemas.openxmlformats.org/drawingml/2006/chartDrawing">
    <cdr:from>
      <cdr:x>0.11888</cdr:x>
      <cdr:y>0.02057</cdr:y>
    </cdr:from>
    <cdr:to>
      <cdr:x>0.33562</cdr:x>
      <cdr:y>0.14144</cdr:y>
    </cdr:to>
    <cdr:sp macro="" textlink="">
      <cdr:nvSpPr>
        <cdr:cNvPr id="4" name="Prostokąt 3"/>
        <cdr:cNvSpPr/>
      </cdr:nvSpPr>
      <cdr:spPr>
        <a:xfrm xmlns:a="http://schemas.openxmlformats.org/drawingml/2006/main">
          <a:off x="495961" y="43692"/>
          <a:ext cx="904214" cy="256737"/>
        </a:xfrm>
        <a:prstGeom xmlns:a="http://schemas.openxmlformats.org/drawingml/2006/main" prst="rect">
          <a:avLst/>
        </a:prstGeom>
        <a:solidFill xmlns:a="http://schemas.openxmlformats.org/drawingml/2006/main">
          <a:schemeClr val="bg1">
            <a:lumMod val="50000"/>
          </a:schemeClr>
        </a:solidFill>
        <a:ln xmlns:a="http://schemas.openxmlformats.org/drawingml/2006/main">
          <a:solidFill>
            <a:schemeClr val="tx1">
              <a:lumMod val="65000"/>
              <a:lumOff val="35000"/>
            </a:schemeClr>
          </a:solidFill>
        </a:ln>
      </cdr:spPr>
      <cdr:style>
        <a:lnRef xmlns:a="http://schemas.openxmlformats.org/drawingml/2006/main" idx="2">
          <a:schemeClr val="accent2">
            <a:shade val="50000"/>
          </a:schemeClr>
        </a:lnRef>
        <a:fillRef xmlns:a="http://schemas.openxmlformats.org/drawingml/2006/main" idx="1">
          <a:schemeClr val="accent2"/>
        </a:fillRef>
        <a:effectRef xmlns:a="http://schemas.openxmlformats.org/drawingml/2006/main" idx="0">
          <a:schemeClr val="accent2"/>
        </a:effectRef>
        <a:fontRef xmlns:a="http://schemas.openxmlformats.org/drawingml/2006/main" idx="minor">
          <a:schemeClr val="lt1"/>
        </a:fontRef>
      </cdr:style>
      <cdr:txBody>
        <a:bodyPr xmlns:a="http://schemas.openxmlformats.org/drawingml/2006/main" wrap="square">
          <a:sp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pl-PL" sz="1050"/>
            <a:t>MĘŻCZYŹNI</a:t>
          </a:r>
        </a:p>
      </cdr:txBody>
    </cdr:sp>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528AB-5658-4A58-9D2A-46E2FBE2D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96</Pages>
  <Words>45787</Words>
  <Characters>274723</Characters>
  <Application>Microsoft Office Word</Application>
  <DocSecurity>0</DocSecurity>
  <Lines>2289</Lines>
  <Paragraphs>639</Paragraphs>
  <ScaleCrop>false</ScaleCrop>
  <HeadingPairs>
    <vt:vector size="2" baseType="variant">
      <vt:variant>
        <vt:lpstr>Tytuł</vt:lpstr>
      </vt:variant>
      <vt:variant>
        <vt:i4>1</vt:i4>
      </vt:variant>
    </vt:vector>
  </HeadingPairs>
  <TitlesOfParts>
    <vt:vector size="1" baseType="lpstr">
      <vt:lpstr>Lokalna Strategia Rozwoju LGD „Korona Sądecka”</vt:lpstr>
    </vt:vector>
  </TitlesOfParts>
  <Company/>
  <LinksUpToDate>false</LinksUpToDate>
  <CharactersWithSpaces>319871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Lokalna Strategia Rozwoju LGD „Korona Sądecka”</dc:title>
  <dc:subject>na lata 2014-2020</dc:subject>
  <dc:creator>Monika Turek</dc:creator>
  <cp:lastModifiedBy>user</cp:lastModifiedBy>
  <cp:revision>16</cp:revision>
  <cp:lastPrinted>2023-04-03T07:30:00Z</cp:lastPrinted>
  <dcterms:created xsi:type="dcterms:W3CDTF">2022-11-10T13:49:00Z</dcterms:created>
  <dcterms:modified xsi:type="dcterms:W3CDTF">2023-04-05T07:24:00Z</dcterms:modified>
</cp:coreProperties>
</file>