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52" w:rsidRDefault="003E4152" w:rsidP="000C6EFB">
      <w:pPr>
        <w:spacing w:line="240" w:lineRule="auto"/>
        <w:jc w:val="center"/>
        <w:rPr>
          <w:b/>
          <w:sz w:val="26"/>
          <w:szCs w:val="26"/>
        </w:rPr>
      </w:pPr>
    </w:p>
    <w:p w:rsidR="000C6EFB" w:rsidRPr="00E2012F" w:rsidRDefault="000C6EFB" w:rsidP="000C6EFB">
      <w:pPr>
        <w:spacing w:line="240" w:lineRule="auto"/>
        <w:jc w:val="center"/>
        <w:rPr>
          <w:b/>
          <w:sz w:val="26"/>
          <w:szCs w:val="26"/>
        </w:rPr>
      </w:pPr>
      <w:r w:rsidRPr="00E2012F">
        <w:rPr>
          <w:b/>
          <w:sz w:val="26"/>
          <w:szCs w:val="26"/>
        </w:rPr>
        <w:t>UMOWA O POWIERZENIE GRANTU</w:t>
      </w:r>
    </w:p>
    <w:p w:rsidR="000C6EFB" w:rsidRPr="00E2012F" w:rsidRDefault="000C6EFB" w:rsidP="000C6EFB">
      <w:pPr>
        <w:spacing w:line="240" w:lineRule="auto"/>
        <w:jc w:val="center"/>
        <w:rPr>
          <w:b/>
          <w:sz w:val="26"/>
          <w:szCs w:val="26"/>
        </w:rPr>
      </w:pPr>
      <w:r w:rsidRPr="00E2012F">
        <w:rPr>
          <w:b/>
          <w:sz w:val="26"/>
          <w:szCs w:val="26"/>
        </w:rPr>
        <w:t>nr …………………………………</w:t>
      </w:r>
    </w:p>
    <w:p w:rsidR="000C6EFB" w:rsidRPr="00E2012F" w:rsidRDefault="000C6EFB" w:rsidP="000C6EFB">
      <w:pPr>
        <w:spacing w:line="240" w:lineRule="auto"/>
        <w:jc w:val="both"/>
        <w:rPr>
          <w:b/>
        </w:rPr>
      </w:pPr>
    </w:p>
    <w:p w:rsidR="00901149" w:rsidRDefault="000C6EFB" w:rsidP="000C6EFB">
      <w:pPr>
        <w:spacing w:line="240" w:lineRule="auto"/>
        <w:jc w:val="both"/>
      </w:pPr>
      <w:r w:rsidRPr="00E2012F">
        <w:t xml:space="preserve">Zawarta </w:t>
      </w:r>
      <w:r w:rsidR="00263DA0">
        <w:t>w dniu</w:t>
      </w:r>
      <w:r w:rsidRPr="00E2012F">
        <w:t xml:space="preserve"> …………………………………..</w:t>
      </w:r>
      <w:r w:rsidR="00901149">
        <w:t>20………..r</w:t>
      </w:r>
      <w:r w:rsidRPr="00E2012F">
        <w:t xml:space="preserve"> w …………………………</w:t>
      </w:r>
      <w:r w:rsidR="00901149">
        <w:t>…………………………………………………</w:t>
      </w:r>
    </w:p>
    <w:p w:rsidR="000C6EFB" w:rsidRPr="00E2012F" w:rsidRDefault="000C6EFB" w:rsidP="000C6EFB">
      <w:pPr>
        <w:spacing w:line="240" w:lineRule="auto"/>
        <w:jc w:val="both"/>
      </w:pPr>
      <w:r w:rsidRPr="00E2012F">
        <w:t>pomiędzy:</w:t>
      </w:r>
    </w:p>
    <w:p w:rsidR="00DA20ED" w:rsidRPr="00D70CFE" w:rsidRDefault="00D70CFE" w:rsidP="000C6EFB">
      <w:pPr>
        <w:spacing w:line="240" w:lineRule="auto"/>
        <w:jc w:val="both"/>
        <w:rPr>
          <w:b/>
        </w:rPr>
      </w:pPr>
      <w:r w:rsidRPr="00D70CFE">
        <w:rPr>
          <w:b/>
        </w:rPr>
        <w:t>LGD „KORONA SĄDECKA”</w:t>
      </w:r>
      <w:r w:rsidR="000C6EFB" w:rsidRPr="00D70CFE">
        <w:rPr>
          <w:b/>
        </w:rPr>
        <w:t xml:space="preserve"> </w:t>
      </w:r>
    </w:p>
    <w:p w:rsidR="00DA20ED" w:rsidRDefault="00DA20ED" w:rsidP="000C6EFB">
      <w:pPr>
        <w:spacing w:line="240" w:lineRule="auto"/>
        <w:jc w:val="both"/>
      </w:pPr>
      <w:r>
        <w:t>z siedzibą w ………………………………………………………………………………………………………………………………………….</w:t>
      </w:r>
    </w:p>
    <w:p w:rsidR="00DA20ED" w:rsidRDefault="00DA20ED" w:rsidP="000C6EFB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A20ED" w:rsidRDefault="00DA20ED" w:rsidP="000C6EFB">
      <w:pPr>
        <w:spacing w:line="240" w:lineRule="auto"/>
        <w:jc w:val="both"/>
      </w:pPr>
      <w:r w:rsidRPr="00E2012F">
        <w:t xml:space="preserve">zwanym dalej </w:t>
      </w:r>
      <w:r>
        <w:t>„</w:t>
      </w:r>
      <w:r w:rsidRPr="00E2012F">
        <w:t>LGD</w:t>
      </w:r>
      <w:r>
        <w:t>”,  w imieniu którego działają:</w:t>
      </w:r>
    </w:p>
    <w:p w:rsidR="00DA20ED" w:rsidRDefault="00DA20ED" w:rsidP="00DA20ED">
      <w:pPr>
        <w:pStyle w:val="Akapitzlist"/>
        <w:numPr>
          <w:ilvl w:val="0"/>
          <w:numId w:val="45"/>
        </w:numPr>
        <w:spacing w:line="360" w:lineRule="auto"/>
        <w:ind w:left="425" w:hanging="357"/>
        <w:jc w:val="both"/>
      </w:pPr>
      <w:r>
        <w:t>………………………………………………………………………………..</w:t>
      </w:r>
    </w:p>
    <w:p w:rsidR="000C6EFB" w:rsidRPr="00E2012F" w:rsidRDefault="00DA20ED" w:rsidP="00DA20ED">
      <w:pPr>
        <w:pStyle w:val="Akapitzlist"/>
        <w:numPr>
          <w:ilvl w:val="0"/>
          <w:numId w:val="45"/>
        </w:numPr>
        <w:spacing w:line="360" w:lineRule="auto"/>
        <w:ind w:left="425" w:hanging="357"/>
        <w:jc w:val="both"/>
      </w:pPr>
      <w:r>
        <w:t xml:space="preserve">……………………………………………………………………………….. </w:t>
      </w:r>
    </w:p>
    <w:p w:rsidR="000C6EFB" w:rsidRPr="00E2012F" w:rsidRDefault="000C6EFB" w:rsidP="000C6EFB">
      <w:pPr>
        <w:spacing w:line="240" w:lineRule="auto"/>
        <w:jc w:val="both"/>
      </w:pPr>
      <w:r w:rsidRPr="00E2012F">
        <w:t>a</w:t>
      </w:r>
    </w:p>
    <w:p w:rsidR="000C6EFB" w:rsidRDefault="000C6EFB" w:rsidP="000C6EFB">
      <w:pPr>
        <w:spacing w:line="240" w:lineRule="auto"/>
        <w:jc w:val="both"/>
      </w:pPr>
      <w:r w:rsidRPr="00E2012F">
        <w:t>……….………</w:t>
      </w:r>
      <w:r>
        <w:t>………..</w:t>
      </w:r>
      <w:r w:rsidR="00DA20ED">
        <w:t>.................................................................................................................................</w:t>
      </w:r>
    </w:p>
    <w:p w:rsidR="00DA20ED" w:rsidRDefault="00DA20ED" w:rsidP="000C6EFB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……………………………………………………………………………………………………………………………………………………….…..</w:t>
      </w:r>
    </w:p>
    <w:p w:rsidR="00DA20ED" w:rsidRDefault="00DA20ED" w:rsidP="000C6EFB">
      <w:pPr>
        <w:spacing w:line="240" w:lineRule="auto"/>
        <w:jc w:val="both"/>
      </w:pPr>
      <w:r>
        <w:t>Zamieszkałym (-ą)/z siedzibą w …………………………………………………………………………………………………….…….</w:t>
      </w:r>
    </w:p>
    <w:p w:rsidR="00DA20ED" w:rsidRDefault="00DA20ED" w:rsidP="000C6EFB">
      <w:pPr>
        <w:spacing w:line="240" w:lineRule="auto"/>
        <w:jc w:val="both"/>
      </w:pPr>
      <w:r>
        <w:t>NIP:</w:t>
      </w:r>
      <w:r w:rsidR="00263DA0">
        <w:t xml:space="preserve"> ………………………………………………………………………………….</w:t>
      </w:r>
    </w:p>
    <w:p w:rsidR="00DA20ED" w:rsidRDefault="00DA20ED" w:rsidP="000C6EFB">
      <w:pPr>
        <w:spacing w:line="240" w:lineRule="auto"/>
        <w:jc w:val="both"/>
      </w:pPr>
      <w:r>
        <w:t>REGON:</w:t>
      </w:r>
      <w:r w:rsidR="00263DA0">
        <w:t xml:space="preserve"> ……………………………………………………………………………</w:t>
      </w:r>
    </w:p>
    <w:p w:rsidR="00DA20ED" w:rsidRDefault="00DA20ED" w:rsidP="000C6EFB">
      <w:pPr>
        <w:spacing w:line="240" w:lineRule="auto"/>
        <w:jc w:val="both"/>
      </w:pPr>
      <w:r>
        <w:t>KRS:</w:t>
      </w:r>
      <w:r w:rsidR="00263DA0">
        <w:t xml:space="preserve"> ………………………………………………………………………………….</w:t>
      </w:r>
    </w:p>
    <w:p w:rsidR="00263DA0" w:rsidRDefault="00263DA0" w:rsidP="000C6EFB">
      <w:pPr>
        <w:spacing w:line="240" w:lineRule="auto"/>
        <w:jc w:val="both"/>
      </w:pPr>
      <w:r>
        <w:t>PESEL: ………………………………………………………………………………</w:t>
      </w:r>
    </w:p>
    <w:p w:rsidR="000C6EFB" w:rsidRDefault="00263DA0" w:rsidP="000C6EFB">
      <w:pPr>
        <w:spacing w:line="240" w:lineRule="auto"/>
        <w:jc w:val="both"/>
      </w:pPr>
      <w:r>
        <w:t>zwanym (-ą)</w:t>
      </w:r>
      <w:r w:rsidR="000C6EFB" w:rsidRPr="00E2012F">
        <w:t xml:space="preserve"> dalej </w:t>
      </w:r>
      <w:r>
        <w:t>„</w:t>
      </w:r>
      <w:proofErr w:type="spellStart"/>
      <w:r w:rsidR="000C6EFB" w:rsidRPr="00E2012F">
        <w:t>Grantobiorcą</w:t>
      </w:r>
      <w:proofErr w:type="spellEnd"/>
      <w:r>
        <w:t>”</w:t>
      </w:r>
      <w:r w:rsidR="000C6EFB" w:rsidRPr="00E2012F">
        <w:t>,</w:t>
      </w:r>
      <w:r>
        <w:t xml:space="preserve"> reprezentowanym (-ą) przez:</w:t>
      </w:r>
    </w:p>
    <w:p w:rsidR="00263DA0" w:rsidRDefault="00263DA0" w:rsidP="00263DA0">
      <w:pPr>
        <w:pStyle w:val="Akapitzlist"/>
        <w:numPr>
          <w:ilvl w:val="0"/>
          <w:numId w:val="46"/>
        </w:numPr>
        <w:spacing w:line="360" w:lineRule="auto"/>
        <w:ind w:left="426"/>
        <w:jc w:val="both"/>
      </w:pPr>
      <w:r>
        <w:t>………………………………………………………………………………..</w:t>
      </w:r>
    </w:p>
    <w:p w:rsidR="000C6EFB" w:rsidRDefault="00263DA0" w:rsidP="00263DA0">
      <w:pPr>
        <w:pStyle w:val="Akapitzlist"/>
        <w:numPr>
          <w:ilvl w:val="0"/>
          <w:numId w:val="46"/>
        </w:numPr>
        <w:spacing w:line="360" w:lineRule="auto"/>
        <w:ind w:left="425" w:hanging="357"/>
        <w:jc w:val="both"/>
      </w:pPr>
      <w:r>
        <w:t xml:space="preserve">……………………………………………………………………………….. </w:t>
      </w:r>
    </w:p>
    <w:p w:rsidR="000C6EFB" w:rsidRDefault="000C6EFB" w:rsidP="000C6EFB">
      <w:pPr>
        <w:spacing w:line="240" w:lineRule="auto"/>
        <w:jc w:val="both"/>
      </w:pPr>
      <w:r w:rsidRPr="000C6EFB">
        <w:t xml:space="preserve">W oparciu o przepisy </w:t>
      </w:r>
      <w:r>
        <w:t>art. 17 ust. 4 ustawy z dnia 20</w:t>
      </w:r>
      <w:r w:rsidRPr="000C6EFB">
        <w:t xml:space="preserve"> </w:t>
      </w:r>
      <w:r>
        <w:t xml:space="preserve">lutego </w:t>
      </w:r>
      <w:r w:rsidRPr="000C6EFB">
        <w:t>2015</w:t>
      </w:r>
      <w:r>
        <w:t xml:space="preserve"> </w:t>
      </w:r>
      <w:r w:rsidRPr="000C6EFB">
        <w:t>r. o rozwoju lokalnym z udziałem loka</w:t>
      </w:r>
      <w:r>
        <w:t>lnej społeczności (Dz. U. poz</w:t>
      </w:r>
      <w:r w:rsidRPr="000C6EFB">
        <w:t>.</w:t>
      </w:r>
      <w:r>
        <w:t xml:space="preserve"> </w:t>
      </w:r>
      <w:r w:rsidRPr="000C6EFB">
        <w:t xml:space="preserve">378 z </w:t>
      </w:r>
      <w:proofErr w:type="spellStart"/>
      <w:r w:rsidRPr="000C6EFB">
        <w:t>późn</w:t>
      </w:r>
      <w:proofErr w:type="spellEnd"/>
      <w:r w:rsidRPr="000C6EFB">
        <w:t>. zm.) w zw. z art</w:t>
      </w:r>
      <w:r>
        <w:t xml:space="preserve">. 35 ust. 6 ustawy z dnia 11 </w:t>
      </w:r>
      <w:r w:rsidRPr="000C6EFB">
        <w:t>lipca 2014</w:t>
      </w:r>
      <w:r>
        <w:t xml:space="preserve"> </w:t>
      </w:r>
      <w:r w:rsidRPr="000C6EFB">
        <w:t>r. o zasadach realizacji programów w zakresie polityki spójności finansowanych w perspektywie fina</w:t>
      </w:r>
      <w:r>
        <w:t>nsowej 2014-2020 (Dz. U. poz</w:t>
      </w:r>
      <w:r w:rsidRPr="000C6EFB">
        <w:t>.</w:t>
      </w:r>
      <w:r>
        <w:t xml:space="preserve"> </w:t>
      </w:r>
      <w:r w:rsidRPr="000C6EFB">
        <w:t xml:space="preserve">1146  z </w:t>
      </w:r>
      <w:proofErr w:type="spellStart"/>
      <w:r w:rsidRPr="000C6EFB">
        <w:t>późn</w:t>
      </w:r>
      <w:proofErr w:type="spellEnd"/>
      <w:r w:rsidRPr="000C6EFB">
        <w:t>. zm.) oraz § 29 ust. 4 pkt 1) i ust. 5 rozporządzenia Ministra Rolni</w:t>
      </w:r>
      <w:r>
        <w:t xml:space="preserve">ctwa i Rozwoju Wsi z dnia 24 </w:t>
      </w:r>
      <w:r w:rsidRPr="000C6EFB">
        <w:t>września 2015</w:t>
      </w:r>
      <w:r>
        <w:t xml:space="preserve"> </w:t>
      </w:r>
      <w:r w:rsidRPr="000C6EFB">
        <w:t>r. w sprawie szczegółowych warunków i trybu przyznawania pomocy finansowej w ramach poddziałania "Wsparcie na wdrażanie operacji w ramach strategii rozwoju lokalnego kierowanego przez społeczność" objętego Programem Rozwoju Obszarów Wiejskich na lata 2014-2020 (Dz.</w:t>
      </w:r>
      <w:r>
        <w:t xml:space="preserve"> U. </w:t>
      </w:r>
      <w:r w:rsidRPr="000C6EFB">
        <w:t>poz.</w:t>
      </w:r>
      <w:r>
        <w:t xml:space="preserve"> </w:t>
      </w:r>
      <w:r w:rsidR="00A80AFA">
        <w:t xml:space="preserve">1570 z </w:t>
      </w:r>
      <w:proofErr w:type="spellStart"/>
      <w:r w:rsidR="00A80AFA">
        <w:t>późn</w:t>
      </w:r>
      <w:proofErr w:type="spellEnd"/>
      <w:r w:rsidR="00A80AFA">
        <w:t>. zm.), S</w:t>
      </w:r>
      <w:r w:rsidRPr="000C6EFB">
        <w:t xml:space="preserve">trony </w:t>
      </w:r>
      <w:r w:rsidR="00263DA0">
        <w:t>postanawiają co następuje:</w:t>
      </w:r>
    </w:p>
    <w:p w:rsidR="000C6EFB" w:rsidRDefault="000C6EFB" w:rsidP="000C6EFB">
      <w:pPr>
        <w:spacing w:line="240" w:lineRule="auto"/>
        <w:jc w:val="center"/>
        <w:rPr>
          <w:b/>
        </w:rPr>
      </w:pPr>
      <w:r w:rsidRPr="00E2012F">
        <w:rPr>
          <w:b/>
        </w:rPr>
        <w:t>§ 1</w:t>
      </w:r>
    </w:p>
    <w:p w:rsidR="000C6EFB" w:rsidRPr="00E2012F" w:rsidRDefault="000C6EFB" w:rsidP="000C6EFB">
      <w:pPr>
        <w:spacing w:line="240" w:lineRule="auto"/>
        <w:jc w:val="center"/>
        <w:rPr>
          <w:b/>
        </w:rPr>
      </w:pPr>
      <w:r>
        <w:rPr>
          <w:b/>
        </w:rPr>
        <w:t>Określenia i skróty</w:t>
      </w:r>
    </w:p>
    <w:p w:rsidR="000C6EFB" w:rsidRPr="00E2012F" w:rsidRDefault="00263DA0" w:rsidP="000C6EFB">
      <w:pPr>
        <w:spacing w:line="240" w:lineRule="auto"/>
        <w:jc w:val="both"/>
      </w:pPr>
      <w:r>
        <w:t xml:space="preserve">Poniższe </w:t>
      </w:r>
      <w:r w:rsidR="000C6EFB" w:rsidRPr="00E2012F">
        <w:t xml:space="preserve">określenia </w:t>
      </w:r>
      <w:r>
        <w:t xml:space="preserve">w rozumieniu umowy o powierzenie grantu, zwanej dalej „umową”, </w:t>
      </w:r>
      <w:r w:rsidR="000C6EFB" w:rsidRPr="00E2012F">
        <w:t>oznaczają:</w:t>
      </w:r>
    </w:p>
    <w:p w:rsidR="000C6EFB" w:rsidRPr="00212E4E" w:rsidRDefault="000C6EFB" w:rsidP="000C6EFB">
      <w:pPr>
        <w:pStyle w:val="Akapitzlist1"/>
        <w:numPr>
          <w:ilvl w:val="0"/>
          <w:numId w:val="1"/>
        </w:numPr>
        <w:jc w:val="both"/>
        <w:rPr>
          <w:color w:val="000000"/>
        </w:rPr>
      </w:pPr>
      <w:r w:rsidRPr="00212E4E">
        <w:rPr>
          <w:color w:val="000000"/>
        </w:rPr>
        <w:lastRenderedPageBreak/>
        <w:t xml:space="preserve">LSR – </w:t>
      </w:r>
      <w:r w:rsidRPr="00212E4E">
        <w:rPr>
          <w:rFonts w:cs="Calibri"/>
        </w:rPr>
        <w:t xml:space="preserve">oznacza </w:t>
      </w:r>
      <w:r w:rsidR="00D70CFE">
        <w:rPr>
          <w:rFonts w:cs="Calibri"/>
        </w:rPr>
        <w:t>Lokalną Strategię Rozwoju opracowaną przez LGD „KORONA SĄDECKA” i realizowaną na podstawie umowy ramowej zawartej z Zarządem Województwa Małopolskiego,</w:t>
      </w:r>
    </w:p>
    <w:p w:rsidR="000C6EFB" w:rsidRDefault="000C6EFB" w:rsidP="000C6EFB">
      <w:pPr>
        <w:pStyle w:val="Akapitzlist1"/>
        <w:numPr>
          <w:ilvl w:val="0"/>
          <w:numId w:val="1"/>
        </w:numPr>
        <w:jc w:val="both"/>
      </w:pPr>
      <w:r w:rsidRPr="00B861CE">
        <w:t xml:space="preserve">Zarząd – </w:t>
      </w:r>
      <w:r w:rsidRPr="004C0292">
        <w:rPr>
          <w:rFonts w:cs="Calibri"/>
          <w:bCs/>
          <w:noProof/>
        </w:rPr>
        <w:t xml:space="preserve">oznacza Zarząd Stowarzyszenia </w:t>
      </w:r>
      <w:r w:rsidR="00D70CFE">
        <w:rPr>
          <w:rFonts w:cs="Calibri"/>
          <w:bCs/>
          <w:noProof/>
        </w:rPr>
        <w:t>LGD</w:t>
      </w:r>
    </w:p>
    <w:p w:rsidR="0043420D" w:rsidRPr="00B861CE" w:rsidRDefault="0043420D" w:rsidP="0043420D">
      <w:pPr>
        <w:pStyle w:val="Akapitzlist1"/>
        <w:numPr>
          <w:ilvl w:val="0"/>
          <w:numId w:val="1"/>
        </w:numPr>
        <w:jc w:val="both"/>
      </w:pPr>
      <w:r w:rsidRPr="00B861CE">
        <w:t>ZW – Z</w:t>
      </w:r>
      <w:r>
        <w:t>arząd Województwa Małopolskiego</w:t>
      </w:r>
    </w:p>
    <w:p w:rsidR="000C6EFB" w:rsidRPr="000D6C75" w:rsidRDefault="000C6EFB" w:rsidP="000C6EFB">
      <w:pPr>
        <w:pStyle w:val="Akapitzlist1"/>
        <w:numPr>
          <w:ilvl w:val="0"/>
          <w:numId w:val="1"/>
        </w:numPr>
        <w:jc w:val="both"/>
        <w:rPr>
          <w:rFonts w:ascii="TimesNewRoman" w:hAnsi="TimesNewRoman" w:cs="TimesNewRoman"/>
          <w:kern w:val="0"/>
          <w:sz w:val="20"/>
          <w:szCs w:val="20"/>
        </w:rPr>
      </w:pPr>
      <w:r w:rsidRPr="00B861CE">
        <w:t xml:space="preserve">Projekt grantowy – </w:t>
      </w:r>
      <w:r w:rsidRPr="004C0292">
        <w:rPr>
          <w:rFonts w:cs="Calibri"/>
          <w:bCs/>
          <w:noProof/>
        </w:rPr>
        <w:t xml:space="preserve">oznacza </w:t>
      </w:r>
      <w:r>
        <w:rPr>
          <w:rFonts w:cs="Calibri"/>
          <w:bCs/>
          <w:noProof/>
        </w:rPr>
        <w:t xml:space="preserve">operację, w ramach </w:t>
      </w:r>
      <w:r w:rsidRPr="00C62764">
        <w:rPr>
          <w:rFonts w:cs="Calibri"/>
          <w:bCs/>
          <w:noProof/>
        </w:rPr>
        <w:t xml:space="preserve">której </w:t>
      </w:r>
      <w:r w:rsidRPr="004C0292">
        <w:rPr>
          <w:rFonts w:cs="Calibri"/>
          <w:bCs/>
          <w:noProof/>
        </w:rPr>
        <w:t>LGD udziela grantów na realizację zadań służących osiągnięciu celu</w:t>
      </w:r>
      <w:r w:rsidRPr="00C62764">
        <w:rPr>
          <w:rFonts w:cs="Calibri"/>
          <w:bCs/>
          <w:noProof/>
        </w:rPr>
        <w:t xml:space="preserve"> tej operacji</w:t>
      </w:r>
      <w:r>
        <w:rPr>
          <w:rFonts w:cs="Calibri"/>
          <w:bCs/>
          <w:noProof/>
        </w:rPr>
        <w:t xml:space="preserve"> przez grantobiorców</w:t>
      </w:r>
    </w:p>
    <w:p w:rsidR="000C6EFB" w:rsidRPr="000D6C75" w:rsidRDefault="000C6EFB" w:rsidP="000C6EFB">
      <w:pPr>
        <w:pStyle w:val="Akapitzlist1"/>
        <w:numPr>
          <w:ilvl w:val="0"/>
          <w:numId w:val="1"/>
        </w:numPr>
        <w:jc w:val="both"/>
        <w:rPr>
          <w:color w:val="000000"/>
        </w:rPr>
      </w:pPr>
      <w:r w:rsidRPr="000D6C75">
        <w:rPr>
          <w:color w:val="000000"/>
        </w:rPr>
        <w:t xml:space="preserve">Wniosek – </w:t>
      </w:r>
      <w:r w:rsidRPr="004C0292">
        <w:rPr>
          <w:rFonts w:cs="Calibri"/>
          <w:bCs/>
          <w:noProof/>
        </w:rPr>
        <w:t>oznacza wniosek o powierzenie grantu na realizację zadań służących osiągn</w:t>
      </w:r>
      <w:r>
        <w:rPr>
          <w:rFonts w:cs="Calibri"/>
          <w:bCs/>
          <w:noProof/>
        </w:rPr>
        <w:t xml:space="preserve">ięciu celu projektu grantowego </w:t>
      </w:r>
      <w:r w:rsidRPr="0062452C">
        <w:rPr>
          <w:rFonts w:cs="Calibri"/>
          <w:bCs/>
          <w:noProof/>
        </w:rPr>
        <w:t>składany przez Wnioskodawcę</w:t>
      </w:r>
    </w:p>
    <w:p w:rsidR="000C6EFB" w:rsidRPr="000D6C75" w:rsidRDefault="000C6EFB" w:rsidP="000C6EFB">
      <w:pPr>
        <w:pStyle w:val="Akapitzlist1"/>
        <w:numPr>
          <w:ilvl w:val="0"/>
          <w:numId w:val="1"/>
        </w:numPr>
        <w:jc w:val="both"/>
      </w:pPr>
      <w:r>
        <w:t xml:space="preserve">Zadanie </w:t>
      </w:r>
      <w:r w:rsidRPr="00B861CE">
        <w:t xml:space="preserve">– </w:t>
      </w:r>
      <w:r w:rsidRPr="004C0292">
        <w:rPr>
          <w:rFonts w:cs="Calibri"/>
          <w:bCs/>
          <w:noProof/>
        </w:rPr>
        <w:t xml:space="preserve">oznacza zadanie opisane </w:t>
      </w:r>
      <w:r>
        <w:rPr>
          <w:rFonts w:cs="Calibri"/>
          <w:bCs/>
          <w:noProof/>
        </w:rPr>
        <w:t>we wniosku o powierzenie grantu</w:t>
      </w:r>
    </w:p>
    <w:p w:rsidR="000C6EFB" w:rsidRPr="000C6EFB" w:rsidRDefault="000C6EFB" w:rsidP="000C6EFB">
      <w:pPr>
        <w:pStyle w:val="Akapitzlist1"/>
        <w:numPr>
          <w:ilvl w:val="0"/>
          <w:numId w:val="1"/>
        </w:numPr>
        <w:jc w:val="both"/>
      </w:pPr>
      <w:r w:rsidRPr="00B861CE">
        <w:t xml:space="preserve">Grant – </w:t>
      </w:r>
      <w:r w:rsidRPr="004C0292">
        <w:rPr>
          <w:rFonts w:cs="Calibri"/>
          <w:bCs/>
          <w:noProof/>
        </w:rPr>
        <w:t>oznacza środki finansowe które LGD powierza gran</w:t>
      </w:r>
      <w:r>
        <w:rPr>
          <w:rFonts w:cs="Calibri"/>
          <w:bCs/>
          <w:noProof/>
        </w:rPr>
        <w:t xml:space="preserve">tobiorcy na realizację </w:t>
      </w:r>
      <w:r w:rsidRPr="00C62764">
        <w:rPr>
          <w:rFonts w:cs="Calibri"/>
          <w:bCs/>
          <w:noProof/>
        </w:rPr>
        <w:t>zadania</w:t>
      </w:r>
      <w:r>
        <w:rPr>
          <w:rFonts w:cs="Calibri"/>
          <w:bCs/>
          <w:noProof/>
          <w:color w:val="FF0000"/>
        </w:rPr>
        <w:t xml:space="preserve"> </w:t>
      </w:r>
      <w:r>
        <w:rPr>
          <w:rFonts w:cs="Calibri"/>
          <w:bCs/>
          <w:noProof/>
        </w:rPr>
        <w:t>służącego</w:t>
      </w:r>
      <w:r w:rsidRPr="0062452C">
        <w:rPr>
          <w:rFonts w:cs="Calibri"/>
          <w:bCs/>
          <w:noProof/>
        </w:rPr>
        <w:t xml:space="preserve"> osiągnięciu celu projektu grantowego</w:t>
      </w:r>
    </w:p>
    <w:p w:rsidR="000C6EFB" w:rsidRPr="00090654" w:rsidRDefault="000C6EFB" w:rsidP="000C6EFB">
      <w:pPr>
        <w:pStyle w:val="Akapitzlist1"/>
        <w:numPr>
          <w:ilvl w:val="0"/>
          <w:numId w:val="1"/>
        </w:numPr>
        <w:jc w:val="both"/>
        <w:rPr>
          <w:rFonts w:cs="Calibri"/>
          <w:bCs/>
          <w:noProof/>
        </w:rPr>
      </w:pPr>
      <w:proofErr w:type="spellStart"/>
      <w:r w:rsidRPr="00B861CE">
        <w:t>Grantobiorca</w:t>
      </w:r>
      <w:proofErr w:type="spellEnd"/>
      <w:r w:rsidRPr="00B861CE">
        <w:t xml:space="preserve"> – </w:t>
      </w:r>
      <w:r w:rsidRPr="004C0292">
        <w:rPr>
          <w:rFonts w:cs="Calibri"/>
          <w:bCs/>
          <w:noProof/>
        </w:rPr>
        <w:t>oznacza podmiot</w:t>
      </w:r>
      <w:r>
        <w:rPr>
          <w:rFonts w:cs="Calibri"/>
          <w:bCs/>
          <w:noProof/>
        </w:rPr>
        <w:t xml:space="preserve"> wybrany przez LGD</w:t>
      </w:r>
      <w:r w:rsidRPr="004C0292">
        <w:rPr>
          <w:rFonts w:cs="Calibri"/>
          <w:bCs/>
          <w:noProof/>
        </w:rPr>
        <w:t>, kt</w:t>
      </w:r>
      <w:r>
        <w:rPr>
          <w:rFonts w:cs="Calibri"/>
          <w:bCs/>
          <w:noProof/>
        </w:rPr>
        <w:t>óremu zostanie powierzony grant</w:t>
      </w:r>
    </w:p>
    <w:p w:rsidR="000C6EFB" w:rsidRPr="000C6EFB" w:rsidRDefault="000C6EFB" w:rsidP="000C6EFB">
      <w:pPr>
        <w:pStyle w:val="Akapitzlist1"/>
        <w:numPr>
          <w:ilvl w:val="0"/>
          <w:numId w:val="1"/>
        </w:numPr>
        <w:jc w:val="both"/>
      </w:pPr>
      <w:r w:rsidRPr="000C6EFB">
        <w:rPr>
          <w:rFonts w:cs="Calibri"/>
          <w:bCs/>
          <w:noProof/>
        </w:rPr>
        <w:t xml:space="preserve">Poprzedzające finansowanie – środki finansowe LGD wypłacane grantobiorcy jako część należności grantu, tytułem zapewnienia płynności finansowej realizacji zadania. Poprzedzające finansowanie wypłacane jest na podstawie umowy o powierzenie grantu </w:t>
      </w:r>
      <w:r w:rsidR="008501F9">
        <w:rPr>
          <w:rFonts w:cs="Calibri"/>
          <w:bCs/>
          <w:noProof/>
        </w:rPr>
        <w:t>a jego</w:t>
      </w:r>
      <w:r w:rsidRPr="000C6EFB">
        <w:rPr>
          <w:rFonts w:cs="Calibri"/>
          <w:bCs/>
          <w:noProof/>
        </w:rPr>
        <w:t xml:space="preserve"> rozliczenie następuje na podstawie wniosku o rozliczenie grantu składanego po zakończeniu realizacji zadania</w:t>
      </w:r>
    </w:p>
    <w:p w:rsidR="000C6EFB" w:rsidRPr="0043420D" w:rsidRDefault="000C6EFB" w:rsidP="000C6EFB">
      <w:pPr>
        <w:pStyle w:val="Akapitzlist1"/>
        <w:numPr>
          <w:ilvl w:val="0"/>
          <w:numId w:val="1"/>
        </w:numPr>
        <w:jc w:val="both"/>
      </w:pPr>
      <w:r w:rsidRPr="000C6EFB">
        <w:rPr>
          <w:rFonts w:cs="Calibri"/>
          <w:bCs/>
          <w:noProof/>
        </w:rPr>
        <w:t>Wyprzedzające finansowanie – środki finansowe wypłacane LGD przez ZW na realizację zadań w ramach projektu grantowego</w:t>
      </w:r>
    </w:p>
    <w:p w:rsidR="0043420D" w:rsidRPr="0042644E" w:rsidRDefault="0043420D" w:rsidP="0043420D">
      <w:pPr>
        <w:pStyle w:val="Akapitzlist1"/>
        <w:numPr>
          <w:ilvl w:val="0"/>
          <w:numId w:val="1"/>
        </w:numPr>
        <w:jc w:val="both"/>
      </w:pPr>
      <w:r>
        <w:rPr>
          <w:rFonts w:cs="Calibri"/>
          <w:bCs/>
          <w:noProof/>
        </w:rPr>
        <w:t xml:space="preserve">Program - </w:t>
      </w:r>
      <w:r w:rsidRPr="0043420D">
        <w:rPr>
          <w:rFonts w:cs="Calibri"/>
          <w:bCs/>
          <w:noProof/>
        </w:rPr>
        <w:t>oznacza Program Rozwoju Obszarów Wiejskich na lata 2014-2020</w:t>
      </w:r>
    </w:p>
    <w:p w:rsidR="0042644E" w:rsidRPr="000C6EFB" w:rsidRDefault="0042644E" w:rsidP="0043420D">
      <w:pPr>
        <w:pStyle w:val="Akapitzlist1"/>
        <w:numPr>
          <w:ilvl w:val="0"/>
          <w:numId w:val="1"/>
        </w:numPr>
        <w:jc w:val="both"/>
      </w:pPr>
      <w:r>
        <w:rPr>
          <w:rFonts w:cs="Calibri"/>
          <w:bCs/>
          <w:noProof/>
        </w:rPr>
        <w:t xml:space="preserve">EFRROW – oznacza </w:t>
      </w:r>
      <w:r>
        <w:t>Europejski Fundusz Rolny na rzecz Rozwoju Obszarów Wiejskich</w:t>
      </w:r>
    </w:p>
    <w:p w:rsidR="000C6EFB" w:rsidRPr="009F260D" w:rsidRDefault="000C6EFB" w:rsidP="000C6EFB">
      <w:pPr>
        <w:pStyle w:val="Akapitzlist1"/>
        <w:numPr>
          <w:ilvl w:val="0"/>
          <w:numId w:val="1"/>
        </w:numPr>
        <w:jc w:val="both"/>
        <w:rPr>
          <w:rFonts w:cs="Verdana"/>
          <w:bCs/>
        </w:rPr>
      </w:pPr>
      <w:r w:rsidRPr="009F260D">
        <w:rPr>
          <w:rFonts w:cs="Verdana"/>
          <w:bCs/>
        </w:rPr>
        <w:t xml:space="preserve">Rozporządzenie 1303/2013 - </w:t>
      </w:r>
      <w:r w:rsidRPr="009F260D">
        <w:rPr>
          <w:rFonts w:cs="Calibri"/>
        </w:rPr>
        <w:t>rozporządzenie Parlamentu Europejskiego i Rady (UE) nr 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</w:t>
      </w:r>
      <w:r>
        <w:rPr>
          <w:rFonts w:cs="Calibri"/>
        </w:rPr>
        <w:t xml:space="preserve">2013 r., str. 320,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</w:t>
      </w:r>
    </w:p>
    <w:p w:rsidR="000C6EFB" w:rsidRDefault="000C6EFB" w:rsidP="000C6EFB">
      <w:pPr>
        <w:pStyle w:val="Akapitzlist1"/>
        <w:numPr>
          <w:ilvl w:val="0"/>
          <w:numId w:val="1"/>
        </w:numPr>
        <w:jc w:val="both"/>
      </w:pPr>
      <w:r w:rsidRPr="000D6C75">
        <w:t xml:space="preserve">Ustawa RLKS – Ustawa z dnia 20 lutego 2015 r. o rozwoju lokalnym z udziałem lokalnej </w:t>
      </w:r>
      <w:r w:rsidRPr="00E474F4">
        <w:t>społeczności (Dz.</w:t>
      </w:r>
      <w:r>
        <w:t xml:space="preserve"> </w:t>
      </w:r>
      <w:r w:rsidRPr="00E474F4">
        <w:t>U.</w:t>
      </w:r>
      <w:r>
        <w:t xml:space="preserve"> </w:t>
      </w:r>
      <w:r w:rsidRPr="00E474F4">
        <w:t>poz.</w:t>
      </w:r>
      <w:r>
        <w:t xml:space="preserve"> </w:t>
      </w:r>
      <w:r w:rsidRPr="00E474F4">
        <w:t xml:space="preserve">378 z </w:t>
      </w:r>
      <w:proofErr w:type="spellStart"/>
      <w:r w:rsidRPr="00E474F4">
        <w:t>późn</w:t>
      </w:r>
      <w:proofErr w:type="spellEnd"/>
      <w:r>
        <w:t>.</w:t>
      </w:r>
      <w:r w:rsidRPr="00E474F4">
        <w:t xml:space="preserve"> zm.)</w:t>
      </w:r>
    </w:p>
    <w:p w:rsidR="000C6EFB" w:rsidRPr="00E474F4" w:rsidRDefault="000C6EFB" w:rsidP="000C6EFB">
      <w:pPr>
        <w:pStyle w:val="Akapitzlist1"/>
        <w:numPr>
          <w:ilvl w:val="0"/>
          <w:numId w:val="1"/>
        </w:numPr>
        <w:jc w:val="both"/>
      </w:pPr>
      <w:r w:rsidRPr="00E474F4">
        <w:rPr>
          <w:rFonts w:cs="Verdana"/>
          <w:bCs/>
        </w:rPr>
        <w:t xml:space="preserve">Rozporządzenie o wdrażaniu LSR – </w:t>
      </w:r>
      <w:r w:rsidRPr="00E474F4">
        <w:rPr>
          <w:rFonts w:cs="Calibri"/>
        </w:rPr>
        <w:t>Rozporządzenie Ministra Rolnictwa i Rozwoju Wsi z dnia 24 września 2015</w:t>
      </w:r>
      <w:r>
        <w:rPr>
          <w:rFonts w:cs="Calibri"/>
        </w:rPr>
        <w:t xml:space="preserve"> </w:t>
      </w:r>
      <w:r w:rsidRPr="00E474F4">
        <w:rPr>
          <w:rFonts w:cs="Calibri"/>
        </w:rPr>
        <w:t>r. w spraw</w:t>
      </w:r>
      <w:r>
        <w:rPr>
          <w:rFonts w:cs="Calibri"/>
        </w:rPr>
        <w:t>ie szczegółowych warunków i try</w:t>
      </w:r>
      <w:r w:rsidRPr="00E474F4">
        <w:rPr>
          <w:rFonts w:cs="Calibri"/>
        </w:rPr>
        <w:t>bu przyznawania pomocy finansowej w ramach poddziałania „Wsparcie na wdrażanie operacji w ramach strategii rozwoju lokalnego kierowanego przez społeczność” objętego Programem Rozwoju Obszaró</w:t>
      </w:r>
      <w:r>
        <w:rPr>
          <w:rFonts w:cs="Calibri"/>
        </w:rPr>
        <w:t>w Wiejskich na lata 2014-2020 (</w:t>
      </w:r>
      <w:proofErr w:type="spellStart"/>
      <w:r w:rsidRPr="00E474F4">
        <w:rPr>
          <w:rFonts w:cs="Calibri"/>
        </w:rPr>
        <w:t>Dz.U</w:t>
      </w:r>
      <w:proofErr w:type="spellEnd"/>
      <w:r w:rsidRPr="00E474F4">
        <w:rPr>
          <w:rFonts w:cs="Calibri"/>
        </w:rPr>
        <w:t>. poz.</w:t>
      </w:r>
      <w:r>
        <w:rPr>
          <w:rFonts w:cs="Calibri"/>
        </w:rPr>
        <w:t xml:space="preserve"> </w:t>
      </w:r>
      <w:r w:rsidRPr="00E474F4">
        <w:rPr>
          <w:rFonts w:cs="Calibri"/>
        </w:rPr>
        <w:t xml:space="preserve">1570 </w:t>
      </w:r>
      <w:proofErr w:type="spellStart"/>
      <w:r w:rsidRPr="00E474F4">
        <w:rPr>
          <w:rFonts w:cs="Calibri"/>
        </w:rPr>
        <w:t>późn</w:t>
      </w:r>
      <w:proofErr w:type="spellEnd"/>
      <w:r w:rsidRPr="00E474F4">
        <w:rPr>
          <w:rFonts w:cs="Calibri"/>
        </w:rPr>
        <w:t xml:space="preserve">. zm.) </w:t>
      </w:r>
    </w:p>
    <w:p w:rsidR="000C6EFB" w:rsidRDefault="000C6EFB" w:rsidP="000C6EFB">
      <w:pPr>
        <w:pStyle w:val="Akapitzlist1"/>
        <w:numPr>
          <w:ilvl w:val="0"/>
          <w:numId w:val="1"/>
        </w:numPr>
        <w:jc w:val="both"/>
      </w:pPr>
      <w:r w:rsidRPr="00E474F4">
        <w:t xml:space="preserve">Ustawa w zakresie polityki spójności – Ustawa z dnia 11 lipca 2014 r. o zasadach realizacji programów w zakresie polityki spójności finansowanych w perspektywie finansowej 2014-2020 (Dz. U. poz. 1146  z </w:t>
      </w:r>
      <w:proofErr w:type="spellStart"/>
      <w:r w:rsidRPr="00E474F4">
        <w:t>późn</w:t>
      </w:r>
      <w:proofErr w:type="spellEnd"/>
      <w:r w:rsidRPr="00E474F4">
        <w:t>. zm.)</w:t>
      </w:r>
    </w:p>
    <w:p w:rsidR="00851CB0" w:rsidRDefault="00851CB0" w:rsidP="00851CB0">
      <w:pPr>
        <w:pStyle w:val="Akapitzlist1"/>
        <w:numPr>
          <w:ilvl w:val="0"/>
          <w:numId w:val="1"/>
        </w:numPr>
        <w:jc w:val="both"/>
      </w:pPr>
      <w:r>
        <w:t xml:space="preserve">Ustawa o zmianie ustawy o wspieraniu rozwoju obszarów wiejskich z udziałem środków EFRROW – Ustawa z dnia 15 grudnia 2016 r. o zmianie ustawy o wspieraniu rozwoju obszarów wiejskich z udziałem środków Europejskiego Funduszu Rolnego na rzecz Rozwoju Obszarów Wiejskich w ramach Programu Rozwoju Obszarów Wiejskich na lata 2014-2020 oraz niektórych innych ustaw </w:t>
      </w:r>
      <w:r w:rsidRPr="00E474F4">
        <w:t xml:space="preserve">(Dz. U. poz. </w:t>
      </w:r>
      <w:r>
        <w:t>5</w:t>
      </w:r>
      <w:r w:rsidRPr="00E474F4">
        <w:t>)</w:t>
      </w:r>
    </w:p>
    <w:p w:rsidR="00A72FCE" w:rsidRDefault="00A72FCE" w:rsidP="00851CB0">
      <w:pPr>
        <w:pStyle w:val="Akapitzlist1"/>
        <w:numPr>
          <w:ilvl w:val="0"/>
          <w:numId w:val="1"/>
        </w:numPr>
        <w:jc w:val="both"/>
      </w:pPr>
      <w:r>
        <w:t>Ustawa o finansach publicznych – Ustawa z 27 sierpnia 2009 r. o finansach publicznych (Dz. U. poz. 885</w:t>
      </w:r>
      <w:r w:rsidRPr="00E474F4">
        <w:t xml:space="preserve">  z </w:t>
      </w:r>
      <w:proofErr w:type="spellStart"/>
      <w:r w:rsidRPr="00E474F4">
        <w:t>późn</w:t>
      </w:r>
      <w:proofErr w:type="spellEnd"/>
      <w:r w:rsidRPr="00E474F4">
        <w:t>. zm.)</w:t>
      </w:r>
    </w:p>
    <w:p w:rsidR="000C6EFB" w:rsidRPr="000C6EFB" w:rsidRDefault="000C6EFB" w:rsidP="000C6EFB">
      <w:pPr>
        <w:pStyle w:val="Akapitzlist1"/>
        <w:numPr>
          <w:ilvl w:val="0"/>
          <w:numId w:val="1"/>
        </w:numPr>
        <w:jc w:val="both"/>
      </w:pPr>
      <w:r w:rsidRPr="000C6EFB">
        <w:rPr>
          <w:rFonts w:cs="Calibri"/>
        </w:rPr>
        <w:lastRenderedPageBreak/>
        <w:t xml:space="preserve">Rozporządzenie 1305/2013 - Rozporządzenie Parlamentu Europejskiego i Rady (UE) </w:t>
      </w:r>
      <w:r w:rsidR="003C0EF4">
        <w:rPr>
          <w:rFonts w:cs="Calibri"/>
        </w:rPr>
        <w:br/>
      </w:r>
      <w:r w:rsidRPr="000C6EFB">
        <w:rPr>
          <w:rFonts w:cs="Calibri"/>
        </w:rPr>
        <w:t>Nr 1305/2013 z dnia 17 grudnia 2013 r. w sprawie wsparcia rozwoju obszarów wiejskich przez Europejski Fundusz Rolny na rzecz Rozwoju Obszarów Wiejskich (EFRROW) i uchylające rozpor</w:t>
      </w:r>
      <w:r>
        <w:rPr>
          <w:rFonts w:cs="Calibri"/>
        </w:rPr>
        <w:t>ządzenie Rady (WE) nr 1698/2005</w:t>
      </w:r>
    </w:p>
    <w:p w:rsidR="000C6EFB" w:rsidRPr="00B245AB" w:rsidRDefault="000C6EFB" w:rsidP="000C6EFB">
      <w:pPr>
        <w:pStyle w:val="Akapitzlist1"/>
        <w:numPr>
          <w:ilvl w:val="0"/>
          <w:numId w:val="1"/>
        </w:numPr>
        <w:jc w:val="both"/>
      </w:pPr>
      <w:r w:rsidRPr="000C6EFB">
        <w:rPr>
          <w:rFonts w:cs="Calibri"/>
        </w:rPr>
        <w:t xml:space="preserve">Rozporządzenie 1306/2013 - Rozporządzenie Wykonawcze Komisji (UE) 2015/1975 z dnia </w:t>
      </w:r>
      <w:r w:rsidR="003C0EF4">
        <w:rPr>
          <w:rFonts w:cs="Calibri"/>
        </w:rPr>
        <w:br/>
      </w:r>
      <w:r w:rsidRPr="000C6EFB">
        <w:rPr>
          <w:rFonts w:cs="Calibri"/>
        </w:rPr>
        <w:t>8 lipca 2015 r. określające częstotliwość i format zgłaszania nieprawidłowości w odniesieniu do Europejskiego Funduszu Rolniczego Gwarancji oraz Europejskiego Funduszu Rolnego na rzecz Rozwoju Obszarów Wiejskich na podstawie rozporządzenia Parlamentu Europejskiego i Rady (UE) nr 1306/2013</w:t>
      </w:r>
    </w:p>
    <w:p w:rsidR="00851CB0" w:rsidRDefault="00B245AB" w:rsidP="00851CB0">
      <w:pPr>
        <w:pStyle w:val="Akapitzlist1"/>
        <w:numPr>
          <w:ilvl w:val="0"/>
          <w:numId w:val="1"/>
        </w:numPr>
        <w:jc w:val="both"/>
      </w:pPr>
      <w:r>
        <w:t xml:space="preserve">Rozporządzenie nr 640/2014 – Rozporządzenie delegowane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</w:t>
      </w:r>
      <w:proofErr w:type="spellStart"/>
      <w:r>
        <w:t>późn</w:t>
      </w:r>
      <w:proofErr w:type="spellEnd"/>
      <w:r>
        <w:t>. zm.)</w:t>
      </w:r>
    </w:p>
    <w:p w:rsidR="00E97DDD" w:rsidRPr="000C6EFB" w:rsidRDefault="00E97DDD" w:rsidP="000C6EFB">
      <w:pPr>
        <w:pStyle w:val="Akapitzlist1"/>
        <w:numPr>
          <w:ilvl w:val="0"/>
          <w:numId w:val="1"/>
        </w:numPr>
        <w:jc w:val="both"/>
      </w:pPr>
      <w:r>
        <w:t xml:space="preserve">Rozporządzenie nr 808/2014 –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18, z </w:t>
      </w:r>
      <w:proofErr w:type="spellStart"/>
      <w:r>
        <w:t>późn</w:t>
      </w:r>
      <w:proofErr w:type="spellEnd"/>
      <w:r>
        <w:t>. zm.)</w:t>
      </w:r>
    </w:p>
    <w:p w:rsidR="000C6EFB" w:rsidRPr="009F260D" w:rsidRDefault="000C6EFB" w:rsidP="000C6EFB">
      <w:pPr>
        <w:pStyle w:val="Akapitzlist1"/>
        <w:numPr>
          <w:ilvl w:val="0"/>
          <w:numId w:val="1"/>
        </w:numPr>
        <w:jc w:val="both"/>
        <w:rPr>
          <w:rFonts w:cs="Verdana"/>
          <w:bCs/>
        </w:rPr>
      </w:pPr>
      <w:r w:rsidRPr="009F260D">
        <w:rPr>
          <w:rFonts w:cs="Verdana"/>
          <w:bCs/>
        </w:rPr>
        <w:t>Wytyczne</w:t>
      </w:r>
      <w:r>
        <w:rPr>
          <w:rFonts w:cs="Verdana"/>
          <w:bCs/>
        </w:rPr>
        <w:t xml:space="preserve"> </w:t>
      </w:r>
      <w:r w:rsidRPr="009F260D">
        <w:rPr>
          <w:rFonts w:cs="Verdana"/>
          <w:bCs/>
        </w:rPr>
        <w:t xml:space="preserve">- </w:t>
      </w:r>
      <w:r w:rsidRPr="009F260D">
        <w:rPr>
          <w:rFonts w:cs="Calibri"/>
          <w:bCs/>
          <w:noProof/>
        </w:rPr>
        <w:t xml:space="preserve">Wytyczne w zakresie jednolitego i prawidłowego </w:t>
      </w:r>
      <w:r w:rsidRPr="009F260D">
        <w:rPr>
          <w:rFonts w:cs="Calibri"/>
        </w:rPr>
        <w:t>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2014-2020.</w:t>
      </w:r>
    </w:p>
    <w:p w:rsidR="000C6EFB" w:rsidRDefault="000C6EFB" w:rsidP="0043420D">
      <w:pPr>
        <w:spacing w:line="240" w:lineRule="auto"/>
        <w:rPr>
          <w:b/>
        </w:rPr>
      </w:pPr>
    </w:p>
    <w:p w:rsidR="000C6EFB" w:rsidRDefault="000C6EFB" w:rsidP="00D75033">
      <w:pPr>
        <w:spacing w:after="0" w:line="240" w:lineRule="auto"/>
        <w:jc w:val="center"/>
        <w:rPr>
          <w:b/>
        </w:rPr>
      </w:pPr>
      <w:r w:rsidRPr="00E2012F">
        <w:rPr>
          <w:b/>
        </w:rPr>
        <w:t>§ 2</w:t>
      </w:r>
    </w:p>
    <w:p w:rsidR="000C6EFB" w:rsidRDefault="000C6EFB" w:rsidP="00D75033">
      <w:pPr>
        <w:spacing w:after="0" w:line="240" w:lineRule="auto"/>
        <w:jc w:val="center"/>
        <w:rPr>
          <w:b/>
        </w:rPr>
      </w:pPr>
      <w:r>
        <w:rPr>
          <w:b/>
        </w:rPr>
        <w:t>Zakres przedmiotowy umowy</w:t>
      </w:r>
    </w:p>
    <w:p w:rsidR="00D75033" w:rsidRPr="00E2012F" w:rsidRDefault="00D75033" w:rsidP="00D75033">
      <w:pPr>
        <w:spacing w:after="0" w:line="240" w:lineRule="auto"/>
        <w:jc w:val="center"/>
      </w:pPr>
    </w:p>
    <w:p w:rsidR="000C6EFB" w:rsidRPr="00E2012F" w:rsidRDefault="000C6EFB" w:rsidP="000C6EFB">
      <w:pPr>
        <w:spacing w:line="240" w:lineRule="auto"/>
        <w:jc w:val="both"/>
      </w:pPr>
      <w:r w:rsidRPr="00E2012F">
        <w:t xml:space="preserve">Umowa określa prawa i obowiązki stron w związku z realizacją </w:t>
      </w:r>
      <w:r>
        <w:t xml:space="preserve"> zadania </w:t>
      </w:r>
      <w:r w:rsidRPr="00E2012F">
        <w:t xml:space="preserve"> w ramach Programu, działanie „Wsparcie dla rozwoju lokalnego w ramach ini</w:t>
      </w:r>
      <w:r w:rsidR="00D95320">
        <w:t>cjatywy LEADER”, p</w:t>
      </w:r>
      <w:r w:rsidRPr="00E2012F">
        <w:t xml:space="preserve">oddziałanie „Wsparcie na wdrażanie operacji w ramach strategii rozwoju lokalnego kierowanego przez społeczność” w ramach projektu grantowego </w:t>
      </w:r>
      <w:r w:rsidRPr="00404246">
        <w:t>pt.</w:t>
      </w:r>
    </w:p>
    <w:p w:rsidR="00804E14" w:rsidRDefault="000C6EFB" w:rsidP="00804E14">
      <w:pPr>
        <w:spacing w:line="240" w:lineRule="auto"/>
      </w:pPr>
      <w:r w:rsidRPr="00E2012F">
        <w:t>……………………….………………………..…………………………………………………………………………………………..……………..</w:t>
      </w:r>
      <w:r w:rsidR="00804E14">
        <w:t xml:space="preserve"> </w:t>
      </w:r>
    </w:p>
    <w:p w:rsidR="000C6EFB" w:rsidRPr="000C6EFB" w:rsidRDefault="00804E14" w:rsidP="00804E14">
      <w:pPr>
        <w:spacing w:line="240" w:lineRule="auto"/>
      </w:pPr>
      <w:r>
        <w:t xml:space="preserve">objętego umową nr …………………………………. zawartą </w:t>
      </w:r>
      <w:r w:rsidR="00D95320">
        <w:t>w dniu</w:t>
      </w:r>
      <w:r>
        <w:t xml:space="preserve"> ………………………. pomiędzy ZW, a LGD.</w:t>
      </w:r>
      <w:r w:rsidR="000C6EFB" w:rsidRPr="00E2012F">
        <w:t xml:space="preserve"> </w:t>
      </w:r>
    </w:p>
    <w:p w:rsidR="000C6EFB" w:rsidRPr="00E2012F" w:rsidRDefault="000C6EFB" w:rsidP="000C6EFB">
      <w:pPr>
        <w:spacing w:line="240" w:lineRule="auto"/>
        <w:jc w:val="both"/>
      </w:pPr>
    </w:p>
    <w:p w:rsidR="00432BC9" w:rsidRDefault="00432BC9" w:rsidP="00D75033">
      <w:pPr>
        <w:spacing w:after="0" w:line="240" w:lineRule="auto"/>
        <w:jc w:val="center"/>
        <w:rPr>
          <w:b/>
        </w:rPr>
      </w:pPr>
      <w:r>
        <w:rPr>
          <w:b/>
        </w:rPr>
        <w:t>§ 3</w:t>
      </w:r>
    </w:p>
    <w:p w:rsidR="00432BC9" w:rsidRDefault="00432BC9" w:rsidP="00D75033">
      <w:pPr>
        <w:spacing w:after="0" w:line="240" w:lineRule="auto"/>
        <w:jc w:val="center"/>
        <w:rPr>
          <w:b/>
        </w:rPr>
      </w:pPr>
      <w:r>
        <w:rPr>
          <w:b/>
        </w:rPr>
        <w:t>Postanowienia ogólne</w:t>
      </w:r>
    </w:p>
    <w:p w:rsidR="00D75033" w:rsidRDefault="00D75033" w:rsidP="00D75033">
      <w:pPr>
        <w:spacing w:after="0" w:line="240" w:lineRule="auto"/>
        <w:jc w:val="center"/>
        <w:rPr>
          <w:b/>
        </w:rPr>
      </w:pPr>
    </w:p>
    <w:p w:rsidR="00D07AD3" w:rsidRDefault="00432BC9" w:rsidP="00D93F95">
      <w:pPr>
        <w:pStyle w:val="Akapitzlist"/>
        <w:numPr>
          <w:ilvl w:val="0"/>
          <w:numId w:val="2"/>
        </w:numPr>
        <w:spacing w:line="240" w:lineRule="auto"/>
        <w:ind w:left="426"/>
      </w:pPr>
      <w:proofErr w:type="spellStart"/>
      <w:r w:rsidRPr="00432BC9">
        <w:t>Grantobiorca</w:t>
      </w:r>
      <w:proofErr w:type="spellEnd"/>
      <w:r>
        <w:t xml:space="preserve"> </w:t>
      </w:r>
      <w:r w:rsidRPr="00432BC9">
        <w:t>zobowiązuje się do realizacji zadania</w:t>
      </w:r>
      <w:r>
        <w:t xml:space="preserve"> ……………………………………………………………………..</w:t>
      </w:r>
    </w:p>
    <w:p w:rsidR="00432BC9" w:rsidRPr="00D07AD3" w:rsidRDefault="00D07AD3" w:rsidP="00D07AD3">
      <w:pPr>
        <w:pStyle w:val="Akapitzlist"/>
        <w:spacing w:after="0" w:line="240" w:lineRule="auto"/>
        <w:ind w:left="425"/>
        <w:jc w:val="center"/>
      </w:pPr>
      <w:r>
        <w:t>...........................................................................................................................................................</w:t>
      </w:r>
      <w:r w:rsidR="00432BC9">
        <w:br/>
      </w:r>
      <w:r w:rsidR="00432BC9" w:rsidRPr="00D07AD3">
        <w:rPr>
          <w:i/>
          <w:sz w:val="16"/>
          <w:szCs w:val="16"/>
        </w:rPr>
        <w:t>(tytuł zadania)</w:t>
      </w:r>
    </w:p>
    <w:p w:rsidR="00432BC9" w:rsidRDefault="00432BC9" w:rsidP="00D07AD3">
      <w:pPr>
        <w:spacing w:after="0" w:line="240" w:lineRule="auto"/>
        <w:ind w:left="425"/>
        <w:jc w:val="both"/>
      </w:pPr>
      <w:r w:rsidRPr="00432BC9">
        <w:t>którego</w:t>
      </w:r>
      <w:r>
        <w:t xml:space="preserve"> zakres rzeczowy </w:t>
      </w:r>
      <w:r w:rsidRPr="00432BC9">
        <w:t>i finansowy określono w zestawieniu rzeczowo – finansowym zadania, stanowiącym załącznik nr 1 do umowy.</w:t>
      </w:r>
    </w:p>
    <w:p w:rsidR="00432BC9" w:rsidRDefault="00432BC9" w:rsidP="00D93F95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</w:pPr>
      <w:r>
        <w:t xml:space="preserve">W wyniku </w:t>
      </w:r>
      <w:r w:rsidRPr="00432BC9">
        <w:t>realizacji zadania osiągnięty zostanie następujący cel:</w:t>
      </w:r>
      <w:r>
        <w:t xml:space="preserve"> </w:t>
      </w:r>
    </w:p>
    <w:p w:rsidR="00432BC9" w:rsidRDefault="00432BC9" w:rsidP="00432BC9">
      <w:pPr>
        <w:pStyle w:val="Akapitzlist"/>
        <w:spacing w:after="0" w:line="24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:rsidR="00D07AD3" w:rsidRDefault="00D07AD3" w:rsidP="00432BC9">
      <w:pPr>
        <w:pStyle w:val="Akapitzlist"/>
        <w:spacing w:after="0" w:line="240" w:lineRule="auto"/>
        <w:ind w:left="426"/>
        <w:jc w:val="both"/>
      </w:pPr>
      <w:r>
        <w:t>…………………………………………………………………….……………………………………………………………………………….</w:t>
      </w:r>
    </w:p>
    <w:p w:rsidR="00D07AD3" w:rsidRDefault="00D07AD3" w:rsidP="00432BC9">
      <w:pPr>
        <w:pStyle w:val="Akapitzlist"/>
        <w:spacing w:after="0" w:line="240" w:lineRule="auto"/>
        <w:ind w:left="426"/>
        <w:jc w:val="both"/>
      </w:pPr>
      <w:r>
        <w:t>poprzez następujące wskaźniki jego realizacji:</w:t>
      </w:r>
    </w:p>
    <w:p w:rsidR="00D75033" w:rsidRDefault="00D75033" w:rsidP="00432BC9">
      <w:pPr>
        <w:pStyle w:val="Akapitzlist"/>
        <w:spacing w:after="0" w:line="240" w:lineRule="auto"/>
        <w:ind w:left="426"/>
        <w:jc w:val="both"/>
      </w:pPr>
    </w:p>
    <w:p w:rsidR="00D07AD3" w:rsidRDefault="00D07AD3" w:rsidP="00432BC9">
      <w:pPr>
        <w:pStyle w:val="Akapitzlist"/>
        <w:spacing w:after="0" w:line="240" w:lineRule="auto"/>
        <w:ind w:left="426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3488"/>
        <w:gridCol w:w="852"/>
        <w:gridCol w:w="832"/>
        <w:gridCol w:w="1684"/>
        <w:gridCol w:w="1684"/>
      </w:tblGrid>
      <w:tr w:rsidR="00D07AD3" w:rsidRPr="00D26A09" w:rsidTr="00D46358">
        <w:tc>
          <w:tcPr>
            <w:tcW w:w="74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Wskaźnik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Wartość docelowa wskaźnika</w:t>
            </w: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Jednostka miary wskaźnika</w:t>
            </w: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Sposób pomiaru wskaźnika</w:t>
            </w: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Liczba szkoleń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  <w:vMerge w:val="restart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  <w:vMerge w:val="restart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 xml:space="preserve">Liczba osób przeszkolonych (P) w tym liczba osób z grup </w:t>
            </w:r>
            <w:proofErr w:type="spellStart"/>
            <w:r w:rsidRPr="00D07AD3">
              <w:rPr>
                <w:rFonts w:ascii="Calibri" w:hAnsi="Calibri" w:cs="Calibri"/>
                <w:sz w:val="22"/>
                <w:szCs w:val="22"/>
              </w:rPr>
              <w:t>defaworyzowanych</w:t>
            </w:r>
            <w:proofErr w:type="spellEnd"/>
            <w:r w:rsidRPr="00D07AD3">
              <w:rPr>
                <w:rFonts w:ascii="Calibri" w:hAnsi="Calibri" w:cs="Calibri"/>
                <w:sz w:val="22"/>
                <w:szCs w:val="22"/>
              </w:rPr>
              <w:t xml:space="preserve"> (D)</w:t>
            </w:r>
          </w:p>
        </w:tc>
        <w:tc>
          <w:tcPr>
            <w:tcW w:w="852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832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A80AFA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O</w:t>
            </w:r>
            <w:r w:rsidR="00D07AD3" w:rsidRPr="00D07AD3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  <w:vMerge/>
          </w:tcPr>
          <w:p w:rsidR="00D07AD3" w:rsidRPr="00D07AD3" w:rsidRDefault="00D07AD3" w:rsidP="00D46358">
            <w:pPr>
              <w:pStyle w:val="Default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  <w:vMerge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832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A80AFA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O</w:t>
            </w:r>
            <w:r w:rsidR="00D07AD3" w:rsidRPr="00D07AD3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 xml:space="preserve">Liczba osób oceniających szkolenia jako adekwatne do oczekiwań zawodowych 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A80AFA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O</w:t>
            </w:r>
            <w:r w:rsidR="00D07AD3" w:rsidRPr="00D07AD3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Liczba zabytków poddanych pracom konserwatorskim lub restauratorskim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Liczba wspartych podmiotów działających w sferze kultury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Liczba nowych obiektów infrastruktury turystycznej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Liczba zmodernizowanych obiektów infrastruktury turystycznej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Liczba nowych obiektów infrastruktury rekreacyjnej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Liczba zmodernizowanych obiektów infrastruktury rekreacyjnej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 xml:space="preserve">Liczba nowych miejsc noclegowych 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spacing w:after="0" w:line="240" w:lineRule="auto"/>
              <w:rPr>
                <w:rFonts w:cs="Calibri"/>
                <w:color w:val="000000"/>
              </w:rPr>
            </w:pPr>
            <w:r w:rsidRPr="00D07AD3">
              <w:rPr>
                <w:rFonts w:cs="Calibri"/>
                <w:iCs/>
                <w:color w:val="000000"/>
              </w:rPr>
              <w:t>Długość wybudowanych ścieżek rowerowych i szlaków turystycznych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km.</w:t>
            </w:r>
          </w:p>
        </w:tc>
        <w:tc>
          <w:tcPr>
            <w:tcW w:w="1684" w:type="dxa"/>
          </w:tcPr>
          <w:p w:rsidR="00D07AD3" w:rsidRPr="001156AE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1156AE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iCs/>
                <w:sz w:val="22"/>
                <w:szCs w:val="22"/>
              </w:rPr>
              <w:t>Długość wybudowanych/przebudowanych  dróg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km.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spacing w:after="0" w:line="240" w:lineRule="auto"/>
              <w:rPr>
                <w:rFonts w:cs="Calibri"/>
                <w:color w:val="000000"/>
              </w:rPr>
            </w:pPr>
            <w:r w:rsidRPr="00D07AD3">
              <w:rPr>
                <w:rFonts w:cs="Calibri"/>
                <w:iCs/>
                <w:color w:val="000000"/>
              </w:rPr>
              <w:t>Liczba osób korzystających z nowej lub</w:t>
            </w:r>
            <w:r w:rsidRPr="00D07AD3">
              <w:rPr>
                <w:rFonts w:cs="Calibri"/>
                <w:color w:val="000000"/>
              </w:rPr>
              <w:t xml:space="preserve"> </w:t>
            </w:r>
            <w:r w:rsidRPr="00D07AD3">
              <w:rPr>
                <w:rFonts w:cs="Calibri"/>
                <w:iCs/>
                <w:color w:val="000000"/>
              </w:rPr>
              <w:t>przebudowanej  infrastruktury</w:t>
            </w:r>
          </w:p>
          <w:p w:rsidR="00D07AD3" w:rsidRPr="00D07AD3" w:rsidRDefault="00D07AD3" w:rsidP="00D46358">
            <w:pPr>
              <w:spacing w:after="0" w:line="240" w:lineRule="auto"/>
              <w:rPr>
                <w:rFonts w:cs="Calibri"/>
                <w:color w:val="000000"/>
              </w:rPr>
            </w:pPr>
            <w:r w:rsidRPr="00D07AD3">
              <w:rPr>
                <w:rFonts w:cs="Calibri"/>
                <w:iCs/>
                <w:color w:val="000000"/>
              </w:rPr>
              <w:t>drogowej w zakresie włączenia</w:t>
            </w:r>
          </w:p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iCs/>
                <w:sz w:val="22"/>
                <w:szCs w:val="22"/>
              </w:rPr>
              <w:t>społecznego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A80AFA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O</w:t>
            </w:r>
            <w:r w:rsidR="00D07AD3" w:rsidRPr="00D07AD3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684" w:type="dxa"/>
          </w:tcPr>
          <w:p w:rsidR="00D07AD3" w:rsidRPr="001156AE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1156AE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spacing w:after="0" w:line="240" w:lineRule="auto"/>
              <w:rPr>
                <w:rFonts w:cs="Calibri"/>
                <w:color w:val="000000"/>
              </w:rPr>
            </w:pPr>
            <w:r w:rsidRPr="00D07AD3">
              <w:rPr>
                <w:rFonts w:cs="Calibri"/>
                <w:iCs/>
                <w:color w:val="000000"/>
              </w:rPr>
              <w:t>Liczba osób korzystających ze</w:t>
            </w:r>
          </w:p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iCs/>
                <w:sz w:val="22"/>
                <w:szCs w:val="22"/>
              </w:rPr>
              <w:t>wspartych usług / infrastruktury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A80AFA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O</w:t>
            </w:r>
            <w:r w:rsidR="00D07AD3" w:rsidRPr="00D07AD3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spacing w:after="0" w:line="240" w:lineRule="auto"/>
              <w:rPr>
                <w:rFonts w:cs="Calibri"/>
                <w:color w:val="000000"/>
              </w:rPr>
            </w:pPr>
            <w:r w:rsidRPr="00D07AD3">
              <w:rPr>
                <w:rFonts w:cs="Calibri"/>
                <w:iCs/>
                <w:color w:val="000000"/>
              </w:rPr>
              <w:t>Liczba osób korzystających ze</w:t>
            </w:r>
          </w:p>
          <w:p w:rsidR="00D07AD3" w:rsidRPr="00D07AD3" w:rsidRDefault="00D07AD3" w:rsidP="00D46358">
            <w:pPr>
              <w:spacing w:after="0" w:line="240" w:lineRule="auto"/>
              <w:rPr>
                <w:rFonts w:cs="Calibri"/>
                <w:color w:val="000000"/>
              </w:rPr>
            </w:pPr>
            <w:r w:rsidRPr="00D07AD3">
              <w:rPr>
                <w:rFonts w:cs="Calibri"/>
                <w:iCs/>
                <w:color w:val="000000"/>
              </w:rPr>
              <w:t>wspartych usług / infrastruktury z</w:t>
            </w:r>
          </w:p>
          <w:p w:rsidR="00D07AD3" w:rsidRPr="00D07AD3" w:rsidRDefault="00D07AD3" w:rsidP="00D46358">
            <w:pPr>
              <w:spacing w:after="0" w:line="240" w:lineRule="auto"/>
              <w:rPr>
                <w:rFonts w:cs="Calibri"/>
                <w:color w:val="000000"/>
              </w:rPr>
            </w:pPr>
            <w:r w:rsidRPr="00D07AD3">
              <w:rPr>
                <w:rFonts w:cs="Calibri"/>
                <w:iCs/>
                <w:color w:val="000000"/>
              </w:rPr>
              <w:t>zakresu technologii informacyjno-</w:t>
            </w:r>
          </w:p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iCs/>
                <w:sz w:val="22"/>
                <w:szCs w:val="22"/>
              </w:rPr>
              <w:t>komunikacyjnych</w:t>
            </w:r>
          </w:p>
        </w:tc>
        <w:tc>
          <w:tcPr>
            <w:tcW w:w="1684" w:type="dxa"/>
            <w:gridSpan w:val="2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A80AFA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7AD3">
              <w:rPr>
                <w:rFonts w:ascii="Calibri" w:hAnsi="Calibri" w:cs="Calibri"/>
                <w:sz w:val="22"/>
                <w:szCs w:val="22"/>
              </w:rPr>
              <w:t>O</w:t>
            </w:r>
            <w:r w:rsidR="00D07AD3" w:rsidRPr="00D07AD3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684" w:type="dxa"/>
          </w:tcPr>
          <w:p w:rsidR="00D07AD3" w:rsidRPr="001156AE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D07AD3" w:rsidRPr="00432BC9" w:rsidRDefault="00D07AD3" w:rsidP="00432BC9">
      <w:pPr>
        <w:pStyle w:val="Akapitzlist"/>
        <w:spacing w:after="0" w:line="240" w:lineRule="auto"/>
        <w:ind w:left="426"/>
        <w:jc w:val="both"/>
      </w:pPr>
    </w:p>
    <w:p w:rsidR="00432BC9" w:rsidRDefault="00D07AD3" w:rsidP="00D07AD3">
      <w:pPr>
        <w:spacing w:line="240" w:lineRule="auto"/>
      </w:pPr>
      <w:r>
        <w:t>Pozostałe wskaźniki: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3488"/>
        <w:gridCol w:w="1684"/>
        <w:gridCol w:w="1684"/>
        <w:gridCol w:w="1684"/>
      </w:tblGrid>
      <w:tr w:rsidR="00D07AD3" w:rsidRPr="00D07AD3" w:rsidTr="00D46358">
        <w:tc>
          <w:tcPr>
            <w:tcW w:w="74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Wskaźnik</w:t>
            </w: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Wartość docelowa wskaźnika</w:t>
            </w: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Jednostka miary wskaźnika</w:t>
            </w: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7AD3">
              <w:rPr>
                <w:rFonts w:ascii="Calibri" w:hAnsi="Calibri"/>
                <w:b/>
                <w:sz w:val="22"/>
                <w:szCs w:val="22"/>
              </w:rPr>
              <w:t>Sposób pomiaru wskaźnika</w:t>
            </w: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  <w:tr w:rsidR="00D07AD3" w:rsidRPr="00D26A09" w:rsidTr="00D46358">
        <w:tc>
          <w:tcPr>
            <w:tcW w:w="748" w:type="dxa"/>
          </w:tcPr>
          <w:p w:rsidR="00D07AD3" w:rsidRPr="00D07AD3" w:rsidRDefault="00D07AD3" w:rsidP="00D93F9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8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07AD3" w:rsidRDefault="00D07AD3" w:rsidP="00D463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:rsidR="00D07AD3" w:rsidRPr="00D26A09" w:rsidRDefault="00D07AD3" w:rsidP="00D46358">
            <w:pPr>
              <w:pStyle w:val="Default"/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D07AD3" w:rsidRPr="00D07AD3" w:rsidRDefault="00D07AD3" w:rsidP="00D07AD3">
      <w:pPr>
        <w:spacing w:line="240" w:lineRule="auto"/>
      </w:pPr>
    </w:p>
    <w:p w:rsidR="00432BC9" w:rsidRDefault="001A4BD4" w:rsidP="00D93F95">
      <w:pPr>
        <w:pStyle w:val="Akapitzlist"/>
        <w:numPr>
          <w:ilvl w:val="0"/>
          <w:numId w:val="2"/>
        </w:numPr>
        <w:spacing w:line="240" w:lineRule="auto"/>
        <w:ind w:left="426"/>
        <w:jc w:val="both"/>
      </w:pPr>
      <w:r w:rsidRPr="001A4BD4">
        <w:lastRenderedPageBreak/>
        <w:t>Zada</w:t>
      </w:r>
      <w:r>
        <w:t>nie zostanie zrealizowane w: ………………………………………………………………………………………………..</w:t>
      </w:r>
    </w:p>
    <w:p w:rsidR="001A4BD4" w:rsidRDefault="001A4BD4" w:rsidP="00274654">
      <w:pPr>
        <w:pStyle w:val="Akapitzlist"/>
        <w:spacing w:line="24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:rsidR="001A4BD4" w:rsidRDefault="001A4BD4" w:rsidP="00274654">
      <w:pPr>
        <w:pStyle w:val="Akapitzlist"/>
        <w:spacing w:line="240" w:lineRule="auto"/>
        <w:ind w:left="426"/>
        <w:jc w:val="center"/>
        <w:rPr>
          <w:sz w:val="16"/>
          <w:szCs w:val="16"/>
        </w:rPr>
      </w:pPr>
      <w:r w:rsidRPr="001A4BD4">
        <w:rPr>
          <w:sz w:val="16"/>
          <w:szCs w:val="16"/>
        </w:rPr>
        <w:t>(województwo, powiat, gmina, kod pocztowy, miejscowość (-</w:t>
      </w:r>
      <w:proofErr w:type="spellStart"/>
      <w:r w:rsidRPr="001A4BD4">
        <w:rPr>
          <w:sz w:val="16"/>
          <w:szCs w:val="16"/>
        </w:rPr>
        <w:t>ści</w:t>
      </w:r>
      <w:proofErr w:type="spellEnd"/>
      <w:r w:rsidRPr="001A4BD4">
        <w:rPr>
          <w:sz w:val="16"/>
          <w:szCs w:val="16"/>
        </w:rPr>
        <w:t>), ulica (-e), nr domu(ów), nr lokalu(i))</w:t>
      </w:r>
    </w:p>
    <w:p w:rsidR="009E55CB" w:rsidRDefault="001A4BD4" w:rsidP="00274654">
      <w:pPr>
        <w:pStyle w:val="Akapitzlist"/>
        <w:spacing w:line="240" w:lineRule="auto"/>
        <w:ind w:left="426"/>
        <w:jc w:val="both"/>
      </w:pPr>
      <w:r w:rsidRPr="001A4BD4">
        <w:t>na działce (</w:t>
      </w:r>
      <w:proofErr w:type="spellStart"/>
      <w:r w:rsidRPr="001A4BD4">
        <w:t>kac</w:t>
      </w:r>
      <w:r w:rsidR="00D75033">
        <w:t>h</w:t>
      </w:r>
      <w:proofErr w:type="spellEnd"/>
      <w:r w:rsidR="00D75033">
        <w:t>) ewidencyjnych</w:t>
      </w:r>
      <w:r w:rsidRPr="001A4BD4">
        <w:t xml:space="preserve"> nr ………………………………………</w:t>
      </w:r>
      <w:r w:rsidR="009E55CB">
        <w:t>…………………………</w:t>
      </w:r>
      <w:r w:rsidR="00D75033">
        <w:t>……………………….</w:t>
      </w:r>
      <w:r w:rsidR="009E55CB">
        <w:t>…..</w:t>
      </w:r>
    </w:p>
    <w:p w:rsidR="009E55CB" w:rsidRDefault="009E55CB" w:rsidP="00D93F95">
      <w:pPr>
        <w:pStyle w:val="Akapitzlist"/>
        <w:numPr>
          <w:ilvl w:val="0"/>
          <w:numId w:val="2"/>
        </w:numPr>
        <w:spacing w:line="240" w:lineRule="auto"/>
        <w:ind w:left="426"/>
        <w:jc w:val="both"/>
      </w:pPr>
      <w:proofErr w:type="spellStart"/>
      <w:r>
        <w:t>Grantobiorca</w:t>
      </w:r>
      <w:proofErr w:type="spellEnd"/>
      <w:r>
        <w:t xml:space="preserve"> </w:t>
      </w:r>
      <w:r w:rsidRPr="00E234FE">
        <w:t>zrealizuje zadanie w jednym etapie/ dwóch etapach</w:t>
      </w:r>
      <w:r>
        <w:t>*.</w:t>
      </w:r>
    </w:p>
    <w:p w:rsidR="009E55CB" w:rsidRDefault="009E55CB" w:rsidP="00D93F95">
      <w:pPr>
        <w:pStyle w:val="Akapitzlist"/>
        <w:numPr>
          <w:ilvl w:val="0"/>
          <w:numId w:val="2"/>
        </w:numPr>
        <w:spacing w:line="240" w:lineRule="auto"/>
        <w:ind w:left="426"/>
        <w:jc w:val="both"/>
      </w:pPr>
      <w:r>
        <w:t>Zadanie realizowane będzie w terminie od ………………………..…….…….. do …………………..…….……..…..</w:t>
      </w:r>
    </w:p>
    <w:p w:rsidR="009E55CB" w:rsidRDefault="009E55CB" w:rsidP="00D93F95">
      <w:pPr>
        <w:pStyle w:val="Akapitzlist"/>
        <w:numPr>
          <w:ilvl w:val="0"/>
          <w:numId w:val="2"/>
        </w:numPr>
        <w:spacing w:line="240" w:lineRule="auto"/>
        <w:ind w:left="426"/>
        <w:jc w:val="both"/>
      </w:pPr>
      <w:r>
        <w:t xml:space="preserve">Realizacja </w:t>
      </w:r>
      <w:r w:rsidRPr="00E234FE">
        <w:t>zadania lub jego etapu obejmuje:</w:t>
      </w:r>
    </w:p>
    <w:p w:rsidR="009E55CB" w:rsidRDefault="009E55CB" w:rsidP="00D93F95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wykonanie </w:t>
      </w:r>
      <w:r w:rsidRPr="00E234FE">
        <w:t>zakresu rzeczowego zadania, zgodnie z zestawieniem rzeczowo- finansowym stanowiącym załącznik nr 1 do umowy,</w:t>
      </w:r>
    </w:p>
    <w:p w:rsidR="009E55CB" w:rsidRDefault="009E55CB" w:rsidP="00D93F95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poniesienie </w:t>
      </w:r>
      <w:r w:rsidRPr="00E234FE">
        <w:t xml:space="preserve">przez </w:t>
      </w:r>
      <w:proofErr w:type="spellStart"/>
      <w:r w:rsidRPr="00E234FE">
        <w:t>grantobiorcę</w:t>
      </w:r>
      <w:proofErr w:type="spellEnd"/>
      <w:r w:rsidRPr="00E234FE">
        <w:t xml:space="preserve"> kosztów zadania, zgodnie z zestawieniem rzeczowo-finansowym, nie później niż do dnia złożenia wniosku o rozliczenie grantu,</w:t>
      </w:r>
    </w:p>
    <w:p w:rsidR="009E55CB" w:rsidRDefault="009E55CB" w:rsidP="00D93F95">
      <w:pPr>
        <w:pStyle w:val="Akapitzlist"/>
        <w:numPr>
          <w:ilvl w:val="0"/>
          <w:numId w:val="5"/>
        </w:numPr>
        <w:spacing w:line="240" w:lineRule="auto"/>
        <w:jc w:val="both"/>
      </w:pPr>
      <w:r w:rsidRPr="00E234FE">
        <w:t>udokumentowanie wykonania zakresu rzeczowego zadania zgodnie z zestawieniem rzeczowo - finansowym, stanowiącym załącznik nr 1 do umowy poprzez przedstawienie wykazu faktur lub dokumentów o równoważnej wartości dowodowej wraz z dokumentami potwierdzającymi płatność i przechowywanie dokumentów potwierdzających realizację zadania</w:t>
      </w:r>
      <w:r>
        <w:t>,</w:t>
      </w:r>
    </w:p>
    <w:p w:rsidR="009E55CB" w:rsidRDefault="009E55CB" w:rsidP="00D93F95">
      <w:pPr>
        <w:pStyle w:val="Akapitzlist"/>
        <w:numPr>
          <w:ilvl w:val="0"/>
          <w:numId w:val="5"/>
        </w:numPr>
        <w:spacing w:line="240" w:lineRule="auto"/>
        <w:jc w:val="both"/>
      </w:pPr>
      <w:r w:rsidRPr="009E55CB">
        <w:t>uzyskanie wymaganych odrębnymi przepisami prawa opinii, zaświadczeń, pozwoleń, uzgodnień lub decyzji związanych z realizacją zadania,</w:t>
      </w:r>
    </w:p>
    <w:p w:rsidR="009E55CB" w:rsidRDefault="009E55CB" w:rsidP="00D93F95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zamontowanie oraz uruchomienie </w:t>
      </w:r>
      <w:r w:rsidR="00620ABF">
        <w:t>nabytych maszyn, urządzeń</w:t>
      </w:r>
      <w:r w:rsidRPr="009E55CB">
        <w:t>, infrastruktur</w:t>
      </w:r>
      <w:r w:rsidR="00620ABF">
        <w:t>y technicznej</w:t>
      </w:r>
      <w:r>
        <w:t xml:space="preserve">, </w:t>
      </w:r>
      <w:r w:rsidR="00620ABF">
        <w:br/>
        <w:t>w tym wyposażenia</w:t>
      </w:r>
      <w:r w:rsidRPr="009E55CB">
        <w:t xml:space="preserve"> oraz wykorzysta</w:t>
      </w:r>
      <w:r w:rsidR="00620ABF">
        <w:t>nie zrealizowanego</w:t>
      </w:r>
      <w:r w:rsidRPr="009E55CB">
        <w:t xml:space="preserve"> zakres</w:t>
      </w:r>
      <w:r w:rsidR="00620ABF">
        <w:t>u rzeczowego</w:t>
      </w:r>
      <w:r w:rsidRPr="009E55CB">
        <w:t xml:space="preserve"> zadania do</w:t>
      </w:r>
      <w:r>
        <w:t xml:space="preserve"> </w:t>
      </w:r>
      <w:r w:rsidRPr="009E55CB">
        <w:t>o</w:t>
      </w:r>
      <w:r w:rsidR="00620ABF">
        <w:t>siągniecia celu, któremu służy</w:t>
      </w:r>
      <w:r w:rsidRPr="009E55CB">
        <w:t xml:space="preserve"> realizacja zadania</w:t>
      </w:r>
      <w:r>
        <w:t xml:space="preserve">, </w:t>
      </w:r>
    </w:p>
    <w:p w:rsidR="00274654" w:rsidRPr="00620ABF" w:rsidRDefault="009E55CB" w:rsidP="00620ABF">
      <w:pPr>
        <w:pStyle w:val="Akapitzlist"/>
        <w:numPr>
          <w:ilvl w:val="0"/>
          <w:numId w:val="5"/>
        </w:numPr>
        <w:spacing w:line="240" w:lineRule="auto"/>
        <w:jc w:val="both"/>
      </w:pPr>
      <w:r w:rsidRPr="00E234FE">
        <w:t>osiągnięcie celu zadania oraz wskaźników jego realizacji określonych w ust. 2</w:t>
      </w:r>
      <w:r w:rsidR="00274654">
        <w:t xml:space="preserve"> – do dnia </w:t>
      </w:r>
      <w:r w:rsidRPr="00E234FE">
        <w:t xml:space="preserve">złożenia wniosku o rozliczenie grantu, o którym mowa </w:t>
      </w:r>
      <w:r w:rsidR="00A80AFA">
        <w:t>w § 6 ust 1 pkt 1 lub pkt 2b.</w:t>
      </w:r>
    </w:p>
    <w:p w:rsidR="00274654" w:rsidRDefault="00274654" w:rsidP="009E55CB">
      <w:pPr>
        <w:pStyle w:val="Akapitzlist"/>
        <w:spacing w:line="240" w:lineRule="auto"/>
        <w:ind w:left="786"/>
        <w:jc w:val="center"/>
        <w:rPr>
          <w:b/>
        </w:rPr>
      </w:pPr>
    </w:p>
    <w:p w:rsidR="009E55CB" w:rsidRPr="009E55CB" w:rsidRDefault="009E55CB" w:rsidP="009E55CB">
      <w:pPr>
        <w:pStyle w:val="Akapitzlist"/>
        <w:spacing w:line="240" w:lineRule="auto"/>
        <w:ind w:left="786"/>
        <w:jc w:val="center"/>
        <w:rPr>
          <w:b/>
        </w:rPr>
      </w:pPr>
      <w:r>
        <w:rPr>
          <w:b/>
        </w:rPr>
        <w:t>§ 4</w:t>
      </w:r>
    </w:p>
    <w:p w:rsidR="009E55CB" w:rsidRDefault="009E55CB" w:rsidP="009E55CB">
      <w:pPr>
        <w:pStyle w:val="Akapitzlist"/>
        <w:spacing w:line="240" w:lineRule="auto"/>
        <w:ind w:left="786"/>
        <w:jc w:val="center"/>
        <w:rPr>
          <w:b/>
        </w:rPr>
      </w:pPr>
      <w:r>
        <w:rPr>
          <w:b/>
        </w:rPr>
        <w:t>Środki finansowe przyznane na realizację zadania</w:t>
      </w:r>
    </w:p>
    <w:p w:rsidR="009E55CB" w:rsidRDefault="009E55CB" w:rsidP="009E55CB">
      <w:pPr>
        <w:pStyle w:val="Akapitzlist"/>
        <w:spacing w:line="240" w:lineRule="auto"/>
        <w:ind w:left="786"/>
        <w:jc w:val="center"/>
        <w:rPr>
          <w:b/>
        </w:rPr>
      </w:pPr>
    </w:p>
    <w:p w:rsidR="009E55CB" w:rsidRPr="00A6614B" w:rsidRDefault="00A6614B" w:rsidP="00D93F95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r>
        <w:t xml:space="preserve">Całkowity koszt realizacji zadania </w:t>
      </w:r>
      <w:r w:rsidRPr="00E2012F">
        <w:rPr>
          <w:rFonts w:cs="Calibri"/>
        </w:rPr>
        <w:t>stanowiący sumę grantu i w</w:t>
      </w:r>
      <w:r>
        <w:rPr>
          <w:rFonts w:cs="Calibri"/>
        </w:rPr>
        <w:t>kładu własnego</w:t>
      </w:r>
      <w:r w:rsidR="00CD7C26">
        <w:rPr>
          <w:rFonts w:cs="Calibri"/>
        </w:rPr>
        <w:t xml:space="preserve"> </w:t>
      </w:r>
      <w:r w:rsidR="00CD7C26" w:rsidRPr="00210E60">
        <w:rPr>
          <w:rFonts w:cs="Calibri"/>
        </w:rPr>
        <w:t>oraz kosztów niekwalifikowalnych</w:t>
      </w:r>
      <w:r>
        <w:rPr>
          <w:rFonts w:cs="Calibri"/>
        </w:rPr>
        <w:t>, wynosi ……..</w:t>
      </w:r>
      <w:r w:rsidRPr="00E2012F">
        <w:rPr>
          <w:rFonts w:cs="Calibri"/>
        </w:rPr>
        <w:t>… zł</w:t>
      </w:r>
      <w:r>
        <w:rPr>
          <w:rFonts w:cs="Calibri"/>
        </w:rPr>
        <w:t xml:space="preserve"> (słownie: ……………………………………………………………………….…………………………………………………….…….)</w:t>
      </w:r>
      <w:r w:rsidRPr="00E2012F">
        <w:rPr>
          <w:rFonts w:cs="Calibri"/>
        </w:rPr>
        <w:t>.</w:t>
      </w:r>
    </w:p>
    <w:p w:rsidR="00A6614B" w:rsidRDefault="00A6614B" w:rsidP="00D93F95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proofErr w:type="spellStart"/>
      <w:r>
        <w:t>Grantobiorcy</w:t>
      </w:r>
      <w:proofErr w:type="spellEnd"/>
      <w:r>
        <w:t xml:space="preserve"> udzielany jest grant w wysokości ………………. zł (słownie: ………………………………………..</w:t>
      </w:r>
    </w:p>
    <w:p w:rsidR="00AA6BFF" w:rsidRDefault="00A6614B" w:rsidP="00696BF5">
      <w:pPr>
        <w:pStyle w:val="Akapitzlist"/>
        <w:spacing w:line="240" w:lineRule="auto"/>
        <w:ind w:left="426"/>
        <w:jc w:val="both"/>
      </w:pPr>
      <w:r>
        <w:t xml:space="preserve">…………………………………………………………………………………………..) </w:t>
      </w:r>
      <w:r w:rsidRPr="00E2012F">
        <w:rPr>
          <w:rFonts w:cs="Calibri"/>
        </w:rPr>
        <w:t>jednak nie więcej niż …… % kwoty</w:t>
      </w:r>
      <w:r>
        <w:t xml:space="preserve"> poniesionych kosztów </w:t>
      </w:r>
      <w:r w:rsidR="00CD7C26" w:rsidRPr="00210E60">
        <w:t>kwalifikowalnych</w:t>
      </w:r>
      <w:r w:rsidR="00CD7C26">
        <w:t xml:space="preserve"> </w:t>
      </w:r>
      <w:r>
        <w:t>zadania.</w:t>
      </w:r>
      <w:r w:rsidR="00A41DBA">
        <w:t xml:space="preserve"> </w:t>
      </w:r>
    </w:p>
    <w:p w:rsidR="00A6614B" w:rsidRPr="00AA6BFF" w:rsidRDefault="00A6614B" w:rsidP="00AA6BFF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r>
        <w:t xml:space="preserve">Grant będzie przekazywany jednorazowo </w:t>
      </w:r>
      <w:r w:rsidRPr="00AA6BFF">
        <w:rPr>
          <w:rFonts w:cs="Calibri"/>
        </w:rPr>
        <w:t>w wysokości określonej w ust. 2/w dwóch transzach*:</w:t>
      </w:r>
    </w:p>
    <w:p w:rsidR="00A6614B" w:rsidRPr="00A6614B" w:rsidRDefault="00A6614B" w:rsidP="00D93F95">
      <w:pPr>
        <w:pStyle w:val="Akapitzlist"/>
        <w:numPr>
          <w:ilvl w:val="0"/>
          <w:numId w:val="7"/>
        </w:numPr>
        <w:spacing w:line="240" w:lineRule="auto"/>
        <w:jc w:val="both"/>
      </w:pPr>
      <w:r w:rsidRPr="00537895">
        <w:rPr>
          <w:rFonts w:cs="Calibri"/>
        </w:rPr>
        <w:t>Pierwsza transza – w wysokości ……………..… zł (słownie</w:t>
      </w:r>
      <w:r>
        <w:rPr>
          <w:rFonts w:cs="Calibri"/>
        </w:rPr>
        <w:t>: …………………………………………………………</w:t>
      </w:r>
    </w:p>
    <w:p w:rsidR="00A6614B" w:rsidRDefault="00A6614B" w:rsidP="00696BF5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………………………………………………………………………)</w:t>
      </w:r>
    </w:p>
    <w:p w:rsidR="00A6614B" w:rsidRPr="00A6614B" w:rsidRDefault="00A6614B" w:rsidP="00D93F95">
      <w:pPr>
        <w:pStyle w:val="Akapitzlist"/>
        <w:numPr>
          <w:ilvl w:val="0"/>
          <w:numId w:val="7"/>
        </w:numPr>
        <w:spacing w:line="240" w:lineRule="auto"/>
        <w:jc w:val="both"/>
      </w:pPr>
      <w:r>
        <w:t xml:space="preserve">Druga transza - </w:t>
      </w:r>
      <w:r w:rsidRPr="00537895">
        <w:rPr>
          <w:rFonts w:cs="Calibri"/>
        </w:rPr>
        <w:t>w wysokości ……………….... zł (słownie:</w:t>
      </w:r>
      <w:r>
        <w:rPr>
          <w:rFonts w:cs="Calibri"/>
        </w:rPr>
        <w:t xml:space="preserve"> ……………………………………………………………</w:t>
      </w:r>
    </w:p>
    <w:p w:rsidR="00A6614B" w:rsidRDefault="00A6614B" w:rsidP="00696BF5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………………………………………………………………………)</w:t>
      </w:r>
    </w:p>
    <w:p w:rsidR="00EB4687" w:rsidRPr="00EB4687" w:rsidRDefault="00EB4687" w:rsidP="00D93F95">
      <w:pPr>
        <w:pStyle w:val="Akapitzlist"/>
        <w:numPr>
          <w:ilvl w:val="0"/>
          <w:numId w:val="6"/>
        </w:numPr>
        <w:spacing w:line="240" w:lineRule="auto"/>
        <w:ind w:left="426"/>
      </w:pPr>
      <w:proofErr w:type="spellStart"/>
      <w:r>
        <w:t>Grantobiorca</w:t>
      </w:r>
      <w:proofErr w:type="spellEnd"/>
      <w:r>
        <w:t xml:space="preserve"> zobowiązany jest do </w:t>
      </w:r>
      <w:r w:rsidRPr="00E2012F">
        <w:rPr>
          <w:rFonts w:cs="Calibri"/>
        </w:rPr>
        <w:t>wniesienia wkładu własnego w kwocie ………</w:t>
      </w:r>
      <w:r>
        <w:rPr>
          <w:rFonts w:cs="Calibri"/>
        </w:rPr>
        <w:t>…….</w:t>
      </w:r>
      <w:r w:rsidRPr="00E2012F">
        <w:rPr>
          <w:rFonts w:cs="Calibri"/>
        </w:rPr>
        <w:t>… zł</w:t>
      </w:r>
      <w:r>
        <w:rPr>
          <w:rFonts w:cs="Calibri"/>
        </w:rPr>
        <w:t xml:space="preserve"> (słownie:</w:t>
      </w:r>
    </w:p>
    <w:p w:rsidR="00EB4687" w:rsidRDefault="00EB4687" w:rsidP="00A80AFA">
      <w:pPr>
        <w:pStyle w:val="Akapitzlist"/>
        <w:spacing w:line="240" w:lineRule="auto"/>
        <w:ind w:left="426"/>
        <w:jc w:val="both"/>
        <w:rPr>
          <w:rFonts w:cs="Calibri"/>
        </w:rPr>
      </w:pPr>
      <w:r w:rsidRPr="000A1685">
        <w:rPr>
          <w:rFonts w:cs="Calibri"/>
        </w:rPr>
        <w:t>……</w:t>
      </w:r>
      <w:r w:rsidR="00516EF9">
        <w:rPr>
          <w:rFonts w:cs="Calibri"/>
        </w:rPr>
        <w:t xml:space="preserve">……………………………………………………………………………………….…………), </w:t>
      </w:r>
      <w:r w:rsidR="00A41DBA">
        <w:rPr>
          <w:rFonts w:cs="Calibri"/>
        </w:rPr>
        <w:t xml:space="preserve">jednak nie mniej niż ……. % poniesionych </w:t>
      </w:r>
      <w:r w:rsidR="00A41DBA" w:rsidRPr="008E2F5F">
        <w:rPr>
          <w:rFonts w:cs="Calibri"/>
        </w:rPr>
        <w:t>kosztów</w:t>
      </w:r>
      <w:r w:rsidR="00CD7C26" w:rsidRPr="008E2F5F">
        <w:rPr>
          <w:rFonts w:cs="Calibri"/>
        </w:rPr>
        <w:t xml:space="preserve"> kwalifikowalnych</w:t>
      </w:r>
      <w:r w:rsidR="00A41DBA" w:rsidRPr="008E2F5F">
        <w:rPr>
          <w:rFonts w:cs="Calibri"/>
        </w:rPr>
        <w:t xml:space="preserve"> zadania</w:t>
      </w:r>
      <w:r w:rsidR="00CD7C26" w:rsidRPr="008E2F5F">
        <w:rPr>
          <w:rFonts w:cs="Calibri"/>
        </w:rPr>
        <w:t xml:space="preserve"> oraz </w:t>
      </w:r>
      <w:r w:rsidR="00A80AFA" w:rsidRPr="008E2F5F">
        <w:rPr>
          <w:rFonts w:cs="Calibri"/>
        </w:rPr>
        <w:t xml:space="preserve">pokrycia kosztów niekwalifikowalnych </w:t>
      </w:r>
      <w:r w:rsidR="00CD7C26" w:rsidRPr="008E2F5F">
        <w:rPr>
          <w:rFonts w:cs="Calibri"/>
        </w:rPr>
        <w:t>zadania</w:t>
      </w:r>
      <w:r w:rsidR="00A41DBA" w:rsidRPr="008E2F5F">
        <w:rPr>
          <w:rFonts w:cs="Calibri"/>
        </w:rPr>
        <w:t xml:space="preserve">. </w:t>
      </w:r>
    </w:p>
    <w:p w:rsidR="0055772B" w:rsidRDefault="00EB4687" w:rsidP="00AA6BFF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proofErr w:type="spellStart"/>
      <w:r>
        <w:t>Grantobio</w:t>
      </w:r>
      <w:r w:rsidR="0055772B">
        <w:t>rca</w:t>
      </w:r>
      <w:proofErr w:type="spellEnd"/>
      <w:r w:rsidR="00AA6BFF">
        <w:t xml:space="preserve"> </w:t>
      </w:r>
      <w:r w:rsidR="0055772B">
        <w:t xml:space="preserve">otrzyma refundację </w:t>
      </w:r>
      <w:r w:rsidR="0055772B" w:rsidRPr="00AA6BFF">
        <w:rPr>
          <w:rFonts w:cs="Calibri"/>
        </w:rPr>
        <w:t xml:space="preserve">prawidłowo poniesionych kosztów </w:t>
      </w:r>
      <w:r w:rsidR="008E2F5F">
        <w:rPr>
          <w:rFonts w:cs="Calibri"/>
        </w:rPr>
        <w:t xml:space="preserve">kwalifikowalnych </w:t>
      </w:r>
      <w:r w:rsidR="0055772B" w:rsidRPr="00F3504A">
        <w:t xml:space="preserve">po zakończeniu realizacji </w:t>
      </w:r>
      <w:r w:rsidR="0055772B">
        <w:t>zadania</w:t>
      </w:r>
      <w:r w:rsidR="0055772B" w:rsidRPr="00F3504A">
        <w:t xml:space="preserve"> lub po zakończeniu realizacji danego etapu </w:t>
      </w:r>
      <w:r w:rsidR="0055772B">
        <w:t>zadania</w:t>
      </w:r>
      <w:r w:rsidR="0055772B" w:rsidRPr="00F3504A">
        <w:t xml:space="preserve"> – w przypadku, gdy </w:t>
      </w:r>
      <w:r w:rsidR="0055772B">
        <w:t>zadanie</w:t>
      </w:r>
      <w:r w:rsidR="0055772B" w:rsidRPr="00F3504A">
        <w:t xml:space="preserve"> realizowan</w:t>
      </w:r>
      <w:r w:rsidR="0055772B">
        <w:t>e</w:t>
      </w:r>
      <w:r w:rsidR="0055772B" w:rsidRPr="00F3504A">
        <w:t xml:space="preserve"> jest w dwóch etapach. Wypłata nastąpi w terminie </w:t>
      </w:r>
      <w:r w:rsidR="0055772B">
        <w:t xml:space="preserve">30 dni </w:t>
      </w:r>
      <w:r w:rsidR="0055772B" w:rsidRPr="00F3504A">
        <w:t xml:space="preserve">od zatwierdzenia przez LGD wniosku o </w:t>
      </w:r>
      <w:r w:rsidR="0055772B">
        <w:t>rozliczenie grantu</w:t>
      </w:r>
      <w:r w:rsidR="00AA6BFF">
        <w:t>.</w:t>
      </w:r>
    </w:p>
    <w:p w:rsidR="00AA6BFF" w:rsidRPr="001A2998" w:rsidRDefault="00AA6BFF" w:rsidP="00AA6BFF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proofErr w:type="spellStart"/>
      <w:r>
        <w:rPr>
          <w:rFonts w:cs="Calibri"/>
        </w:rPr>
        <w:t>Grantobiorcy</w:t>
      </w:r>
      <w:proofErr w:type="spellEnd"/>
      <w:r>
        <w:rPr>
          <w:rFonts w:cs="Calibri"/>
        </w:rPr>
        <w:t xml:space="preserve"> </w:t>
      </w:r>
      <w:r w:rsidR="0055772B" w:rsidRPr="00AA6BFF">
        <w:rPr>
          <w:rFonts w:cs="Calibri"/>
        </w:rPr>
        <w:t>zostaną wypłacone środki finansowe tytułem poprzedzającego finansowania na realizację zadania</w:t>
      </w:r>
      <w:r>
        <w:rPr>
          <w:rFonts w:cs="Calibri"/>
        </w:rPr>
        <w:t>,</w:t>
      </w:r>
      <w:r w:rsidR="0055772B" w:rsidRPr="00AA6BFF">
        <w:rPr>
          <w:rFonts w:cs="Calibri"/>
        </w:rPr>
        <w:t xml:space="preserve"> o którym mowa w niniejszej umowie, na podstawie złożonego wniosku </w:t>
      </w:r>
      <w:r w:rsidR="0055772B" w:rsidRPr="00AA6BFF">
        <w:rPr>
          <w:rFonts w:cs="Calibri"/>
        </w:rPr>
        <w:br/>
        <w:t xml:space="preserve">o powierzenie grantu w kwocie ………… zł (słownie:………………………………………………..………………) – </w:t>
      </w:r>
      <w:r>
        <w:rPr>
          <w:rFonts w:cs="Calibri"/>
        </w:rPr>
        <w:t>w terminie …….. dni od</w:t>
      </w:r>
      <w:r w:rsidR="0055772B" w:rsidRPr="00AA6BFF">
        <w:rPr>
          <w:rFonts w:cs="Calibri"/>
        </w:rPr>
        <w:t xml:space="preserve"> dnia otrzymania przez LGD środków z tytułu wyprzedzającego finansowania**.</w:t>
      </w:r>
      <w:r>
        <w:rPr>
          <w:rFonts w:cs="Calibri"/>
        </w:rPr>
        <w:t xml:space="preserve"> </w:t>
      </w:r>
    </w:p>
    <w:p w:rsidR="0055772B" w:rsidRPr="001A2998" w:rsidRDefault="0055772B" w:rsidP="00AA6BFF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r>
        <w:lastRenderedPageBreak/>
        <w:t xml:space="preserve">Poprzedzające finansowanie zostanie wypłacone na nieprocentowany </w:t>
      </w:r>
      <w:r w:rsidRPr="001A2998">
        <w:rPr>
          <w:rFonts w:cs="Calibri"/>
        </w:rPr>
        <w:t>rachunek bankowy/rachunek prowadzony w spółdzielczej kasie oszczędnościowo-kredytowej* prowadzony przez …………………………………</w:t>
      </w:r>
      <w:r w:rsidR="009E06FC">
        <w:rPr>
          <w:rFonts w:cs="Calibri"/>
        </w:rPr>
        <w:t>…………</w:t>
      </w:r>
      <w:r w:rsidRPr="001A2998">
        <w:rPr>
          <w:rFonts w:cs="Calibri"/>
        </w:rPr>
        <w:t xml:space="preserve"> o numerze ………………………………………………………., przeznaczony wyłącznie do obsługi poprzedzającego finansowania. </w:t>
      </w:r>
    </w:p>
    <w:p w:rsidR="0055772B" w:rsidRDefault="0055772B" w:rsidP="001A2998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r w:rsidRPr="001A2998">
        <w:rPr>
          <w:rFonts w:cs="Calibri"/>
        </w:rPr>
        <w:t>P</w:t>
      </w:r>
      <w:r>
        <w:t>oprzedzające finansowanie wykorzystane niezgodnie z przeznaczeniem lub pobrane nienależnie lub w nadmiernej wysokości podlega zwrotowi. Rozliczenie poprzedzającego finansowania następuje wraz z wnioskiem o rozliczenie</w:t>
      </w:r>
      <w:r w:rsidRPr="00275FAE">
        <w:t xml:space="preserve"> grantu.</w:t>
      </w:r>
    </w:p>
    <w:p w:rsidR="0055772B" w:rsidRPr="00A6614B" w:rsidRDefault="0055772B" w:rsidP="00516EF9">
      <w:pPr>
        <w:pStyle w:val="Akapitzlist"/>
        <w:numPr>
          <w:ilvl w:val="0"/>
          <w:numId w:val="6"/>
        </w:numPr>
        <w:spacing w:line="240" w:lineRule="auto"/>
        <w:ind w:left="426"/>
        <w:jc w:val="both"/>
      </w:pPr>
      <w:r w:rsidRPr="001A2998">
        <w:rPr>
          <w:rFonts w:cs="Calibri"/>
        </w:rPr>
        <w:t xml:space="preserve">Grant lub jego transze przekazywany będzie </w:t>
      </w:r>
      <w:proofErr w:type="spellStart"/>
      <w:r w:rsidRPr="001A2998">
        <w:rPr>
          <w:rFonts w:cs="Calibri"/>
        </w:rPr>
        <w:t>grantobiorcy</w:t>
      </w:r>
      <w:proofErr w:type="spellEnd"/>
      <w:r w:rsidRPr="001A2998">
        <w:rPr>
          <w:rFonts w:cs="Calibri"/>
        </w:rPr>
        <w:t xml:space="preserve"> na rachunek bankowy/rachunek prowadzony w spółdzielczej kasie oszczędnościowo-kredytowej* prowadzony przez ………………</w:t>
      </w:r>
      <w:r w:rsidR="009E06FC">
        <w:rPr>
          <w:rFonts w:cs="Calibri"/>
        </w:rPr>
        <w:t>…………………………………………………..</w:t>
      </w:r>
      <w:r w:rsidRPr="001A2998">
        <w:rPr>
          <w:rFonts w:cs="Calibri"/>
        </w:rPr>
        <w:t>….. o numerze …………………………</w:t>
      </w:r>
      <w:r w:rsidR="009E06FC">
        <w:rPr>
          <w:rFonts w:cs="Calibri"/>
        </w:rPr>
        <w:t>..</w:t>
      </w:r>
      <w:r w:rsidRPr="001A2998">
        <w:rPr>
          <w:rFonts w:cs="Calibri"/>
        </w:rPr>
        <w:t>……………………………..</w:t>
      </w:r>
    </w:p>
    <w:p w:rsidR="003A6208" w:rsidRDefault="003A6208" w:rsidP="00EC2569">
      <w:pPr>
        <w:pStyle w:val="Akapitzlist"/>
        <w:spacing w:line="240" w:lineRule="auto"/>
        <w:ind w:left="786"/>
        <w:jc w:val="center"/>
        <w:rPr>
          <w:b/>
        </w:rPr>
      </w:pPr>
    </w:p>
    <w:p w:rsidR="00EC2569" w:rsidRPr="009E55CB" w:rsidRDefault="00EC2569" w:rsidP="00EC2569">
      <w:pPr>
        <w:pStyle w:val="Akapitzlist"/>
        <w:spacing w:line="240" w:lineRule="auto"/>
        <w:ind w:left="786"/>
        <w:jc w:val="center"/>
        <w:rPr>
          <w:b/>
        </w:rPr>
      </w:pPr>
      <w:r>
        <w:rPr>
          <w:b/>
        </w:rPr>
        <w:t>§ 5</w:t>
      </w:r>
    </w:p>
    <w:p w:rsidR="00EC2569" w:rsidRPr="00EC2569" w:rsidRDefault="00EC2569" w:rsidP="00EC2569">
      <w:pPr>
        <w:pStyle w:val="Akapitzlist"/>
        <w:spacing w:line="240" w:lineRule="auto"/>
        <w:ind w:left="786"/>
        <w:jc w:val="center"/>
        <w:rPr>
          <w:b/>
        </w:rPr>
      </w:pPr>
      <w:r>
        <w:rPr>
          <w:b/>
        </w:rPr>
        <w:t xml:space="preserve">Zobowiązania </w:t>
      </w:r>
      <w:proofErr w:type="spellStart"/>
      <w:r>
        <w:rPr>
          <w:b/>
        </w:rPr>
        <w:t>grantobiorcy</w:t>
      </w:r>
      <w:proofErr w:type="spellEnd"/>
    </w:p>
    <w:p w:rsidR="00BF1B5F" w:rsidRDefault="00EC2569" w:rsidP="00BF18AE">
      <w:pPr>
        <w:jc w:val="both"/>
      </w:pPr>
      <w:proofErr w:type="spellStart"/>
      <w:r>
        <w:t>Grantobiorca</w:t>
      </w:r>
      <w:proofErr w:type="spellEnd"/>
      <w:r>
        <w:t xml:space="preserve"> </w:t>
      </w:r>
      <w:r w:rsidR="00BF18AE">
        <w:t>zobowiązuje się do spełnienia warunków określonych w Programie, przepisach ustawy, rozporządzenia oraz realizacji zadania zgodnie z postanowieniami umowy, a w szczególności do</w:t>
      </w:r>
      <w:r>
        <w:t>: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trike/>
          <w:color w:val="FF0000"/>
        </w:rPr>
      </w:pPr>
      <w:r>
        <w:t xml:space="preserve">osiągnięcia celu zadania </w:t>
      </w:r>
      <w:r w:rsidR="00CD7C26" w:rsidRPr="00E257FF">
        <w:t>oraz wskaźników jego realizacji</w:t>
      </w:r>
      <w:r w:rsidR="00CD7C26" w:rsidRPr="00E257FF">
        <w:rPr>
          <w:rFonts w:cs="Calibri"/>
        </w:rPr>
        <w:t xml:space="preserve"> </w:t>
      </w:r>
      <w:r w:rsidR="00CD7C26">
        <w:rPr>
          <w:rFonts w:cs="Calibri"/>
        </w:rPr>
        <w:t xml:space="preserve">określonych </w:t>
      </w:r>
      <w:r w:rsidR="00CD7C26" w:rsidRPr="00CD7C26">
        <w:rPr>
          <w:rFonts w:cs="Calibri"/>
        </w:rPr>
        <w:t xml:space="preserve">w </w:t>
      </w:r>
      <w:r w:rsidR="00CD7C26" w:rsidRPr="00CD7C26">
        <w:t>§ 3 ust. 2</w:t>
      </w:r>
      <w:r w:rsidR="00CD7C26">
        <w:rPr>
          <w:rFonts w:cs="Calibri"/>
        </w:rPr>
        <w:t xml:space="preserve"> </w:t>
      </w:r>
      <w:r w:rsidR="004E0D2D">
        <w:rPr>
          <w:rFonts w:cs="Calibri"/>
        </w:rPr>
        <w:t xml:space="preserve">do dnia złożenia wniosku o płatność końcową oraz ich zachowania przez cały okres, w jakim beneficjent jest zobowiązany do zapewnienia trwałości operacji </w:t>
      </w:r>
      <w:r w:rsidRPr="003E7A5A">
        <w:rPr>
          <w:rFonts w:cs="Calibri"/>
        </w:rPr>
        <w:t>zgodnie z zapisami art.71 rozporządzenia 1303/2013</w:t>
      </w:r>
      <w:r w:rsidR="00E257FF">
        <w:rPr>
          <w:rFonts w:cs="Calibri"/>
        </w:rPr>
        <w:t>;</w:t>
      </w:r>
    </w:p>
    <w:p w:rsidR="004E0D2D" w:rsidRPr="00E257FF" w:rsidRDefault="004E0D2D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trike/>
        </w:rPr>
      </w:pPr>
      <w:r w:rsidRPr="00E257FF">
        <w:rPr>
          <w:rFonts w:cs="Calibri"/>
        </w:rPr>
        <w:t>przedstawienia wraz z wnioskiem o płatność końcową dokumentów potwierdzających osiągnięcie celu i wskaźników jego realizacji określonych w § 3 ust. 2;</w:t>
      </w:r>
    </w:p>
    <w:p w:rsidR="00EC2569" w:rsidRP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t>realizacji</w:t>
      </w:r>
      <w:r w:rsidRPr="00E2012F">
        <w:t xml:space="preserve"> </w:t>
      </w:r>
      <w:r>
        <w:t>zadania</w:t>
      </w:r>
      <w:r w:rsidRPr="00E2012F">
        <w:t xml:space="preserve"> obejmuj</w:t>
      </w:r>
      <w:r>
        <w:t>ącego</w:t>
      </w:r>
      <w:r w:rsidR="003A6208">
        <w:t xml:space="preserve"> koszty inwestycyjne</w:t>
      </w:r>
      <w:r w:rsidR="00E257FF">
        <w:t xml:space="preserve"> na obszarze LSR;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s</w:t>
      </w:r>
      <w:r w:rsidRPr="00826E66">
        <w:rPr>
          <w:rFonts w:cs="Calibri"/>
        </w:rPr>
        <w:t xml:space="preserve">pełniania warunków podmiotowych przyznania grantu dotyczących miejsca zamieszkania lub siedziby na obszarze wiejskim </w:t>
      </w:r>
      <w:r>
        <w:rPr>
          <w:rFonts w:cs="Calibri"/>
        </w:rPr>
        <w:t xml:space="preserve">objętym </w:t>
      </w:r>
      <w:r w:rsidRPr="00826E66">
        <w:rPr>
          <w:rFonts w:cs="Calibri"/>
        </w:rPr>
        <w:t xml:space="preserve">LSR – do dnia złożenia wniosku o </w:t>
      </w:r>
      <w:r w:rsidR="00E257FF">
        <w:rPr>
          <w:rFonts w:cs="Calibri"/>
        </w:rPr>
        <w:t xml:space="preserve"> rozliczenie grantu;</w:t>
      </w:r>
    </w:p>
    <w:p w:rsidR="00EC2569" w:rsidRP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C2569">
        <w:rPr>
          <w:rFonts w:cs="Calibri"/>
        </w:rPr>
        <w:t xml:space="preserve">dokumentowania zrealizowania zadania oraz przechowywania całości dokumentacji związanej </w:t>
      </w:r>
      <w:r w:rsidR="00BF18AE">
        <w:rPr>
          <w:rFonts w:cs="Calibri"/>
        </w:rPr>
        <w:br/>
      </w:r>
      <w:r w:rsidRPr="00EC2569">
        <w:rPr>
          <w:rFonts w:cs="Calibri"/>
        </w:rPr>
        <w:t xml:space="preserve">z </w:t>
      </w:r>
      <w:r w:rsidRPr="00BF18AE">
        <w:rPr>
          <w:rFonts w:cs="Calibri"/>
        </w:rPr>
        <w:t>przyznan</w:t>
      </w:r>
      <w:r w:rsidR="00BF18AE" w:rsidRPr="00BF18AE">
        <w:rPr>
          <w:rFonts w:cs="Calibri"/>
        </w:rPr>
        <w:t xml:space="preserve">ym grantem </w:t>
      </w:r>
      <w:r w:rsidRPr="00EC2569">
        <w:rPr>
          <w:rFonts w:cs="Calibri"/>
        </w:rPr>
        <w:t xml:space="preserve">do dnia, w którym upłynie 5 lat od dnia dokonania płatności końcowej </w:t>
      </w:r>
      <w:r w:rsidR="00BF18AE">
        <w:rPr>
          <w:rFonts w:cs="Calibri"/>
        </w:rPr>
        <w:br/>
      </w:r>
      <w:r w:rsidR="00E257FF">
        <w:rPr>
          <w:rFonts w:cs="Calibri"/>
        </w:rPr>
        <w:t>w ramach projektu grantowego;</w:t>
      </w:r>
    </w:p>
    <w:p w:rsidR="00EC2569" w:rsidRPr="00CB2F34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95B8F">
        <w:rPr>
          <w:rFonts w:cs="Calibri"/>
        </w:rPr>
        <w:t>prowadzenia dokumentacji finansowo-księgowej związanej z wydatkami ponoszonymi w ramach realizacji zadania</w:t>
      </w:r>
      <w:r w:rsidR="00E257FF">
        <w:rPr>
          <w:rFonts w:cs="Calibri"/>
        </w:rPr>
        <w:t>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</w:t>
      </w:r>
      <w:r w:rsidR="00DD4F7D">
        <w:rPr>
          <w:rFonts w:cs="Calibri"/>
        </w:rPr>
        <w:t xml:space="preserve">ykonania zakresu rzeczowego </w:t>
      </w:r>
      <w:r>
        <w:rPr>
          <w:rFonts w:cs="Calibri"/>
        </w:rPr>
        <w:t>zadania</w:t>
      </w:r>
      <w:r w:rsidRPr="00826E66">
        <w:rPr>
          <w:rFonts w:cs="Calibri"/>
        </w:rPr>
        <w:t>, w tym poniesienia kosztów oraz złożeni</w:t>
      </w:r>
      <w:r>
        <w:rPr>
          <w:rFonts w:cs="Calibri"/>
        </w:rPr>
        <w:t>a</w:t>
      </w:r>
      <w:r w:rsidRPr="00826E66">
        <w:rPr>
          <w:rFonts w:cs="Calibri"/>
        </w:rPr>
        <w:t xml:space="preserve"> wniosku </w:t>
      </w:r>
      <w:r w:rsidR="00BF18AE">
        <w:rPr>
          <w:rFonts w:cs="Calibri"/>
        </w:rPr>
        <w:br/>
      </w:r>
      <w:r w:rsidRPr="00826E66">
        <w:rPr>
          <w:rFonts w:cs="Calibri"/>
        </w:rPr>
        <w:t xml:space="preserve">o </w:t>
      </w:r>
      <w:r>
        <w:rPr>
          <w:rFonts w:cs="Calibri"/>
        </w:rPr>
        <w:t xml:space="preserve"> rozliczenie grantu </w:t>
      </w:r>
      <w:r w:rsidRPr="00816FCC">
        <w:rPr>
          <w:rFonts w:cs="Calibri"/>
          <w:strike/>
        </w:rPr>
        <w:t xml:space="preserve"> </w:t>
      </w:r>
      <w:r w:rsidRPr="00826E66">
        <w:rPr>
          <w:rFonts w:cs="Calibri"/>
        </w:rPr>
        <w:t xml:space="preserve"> w terminie określonym </w:t>
      </w:r>
      <w:r w:rsidR="00DD4F7D" w:rsidRPr="00DD4F7D">
        <w:rPr>
          <w:rFonts w:cs="Calibri"/>
        </w:rPr>
        <w:t>w § 6</w:t>
      </w:r>
      <w:r w:rsidRPr="00DD4F7D">
        <w:rPr>
          <w:rFonts w:cs="Calibri"/>
        </w:rPr>
        <w:t xml:space="preserve"> ust. 1 </w:t>
      </w:r>
      <w:r w:rsidR="00E257FF">
        <w:rPr>
          <w:rFonts w:cs="Calibri"/>
        </w:rPr>
        <w:t>niniejszej umowy;</w:t>
      </w:r>
    </w:p>
    <w:p w:rsidR="00EC2569" w:rsidRP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t>niewspółfinansowania kosztów zadania z innych środków publicznych z wyłączeniem jednostek sektora finansów publicznych albo organizacji pożytku publicznego będących organizacją pozarządową w zakresie, w jakim nie jest to sprzeczne z art. 59 ust</w:t>
      </w:r>
      <w:r w:rsidR="00E257FF">
        <w:t>. 8 rozporządzenia nr 1305/2013;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zwrotu grantu lub jego części, jeżeli </w:t>
      </w:r>
      <w:proofErr w:type="spellStart"/>
      <w:r>
        <w:rPr>
          <w:rFonts w:cs="Calibri"/>
        </w:rPr>
        <w:t>grantobiorca</w:t>
      </w:r>
      <w:proofErr w:type="spellEnd"/>
      <w:r>
        <w:rPr>
          <w:rFonts w:cs="Calibri"/>
        </w:rPr>
        <w:t xml:space="preserve"> uzyskał współfinansowanie na koszty zadania </w:t>
      </w:r>
      <w:r w:rsidR="00BF18AE">
        <w:rPr>
          <w:rFonts w:cs="Calibri"/>
        </w:rPr>
        <w:br/>
      </w:r>
      <w:r w:rsidR="00E257FF">
        <w:rPr>
          <w:rFonts w:cs="Calibri"/>
        </w:rPr>
        <w:t>z innych środków publicznych;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zwrotu grantu lub jego części, jeżeli w wyniku realizacji zadania </w:t>
      </w:r>
      <w:proofErr w:type="spellStart"/>
      <w:r>
        <w:rPr>
          <w:rFonts w:cs="Calibri"/>
        </w:rPr>
        <w:t>grantobiorca</w:t>
      </w:r>
      <w:proofErr w:type="spellEnd"/>
      <w:r>
        <w:rPr>
          <w:rFonts w:cs="Calibri"/>
        </w:rPr>
        <w:t xml:space="preserve"> uzyska przychód </w:t>
      </w:r>
      <w:r w:rsidR="00BF18AE">
        <w:rPr>
          <w:rFonts w:cs="Calibri"/>
        </w:rPr>
        <w:br/>
      </w:r>
      <w:r>
        <w:rPr>
          <w:rFonts w:cs="Calibri"/>
        </w:rPr>
        <w:t>w wys</w:t>
      </w:r>
      <w:r w:rsidR="00E257FF">
        <w:rPr>
          <w:rFonts w:cs="Calibri"/>
        </w:rPr>
        <w:t>okości wyższej niż wkład własny;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zwrotu grantu w przypadku wykorzystania go niezgodnie z ce</w:t>
      </w:r>
      <w:r w:rsidR="00E257FF">
        <w:rPr>
          <w:rFonts w:cs="Calibri"/>
        </w:rPr>
        <w:t>lami projektu grantowego;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n</w:t>
      </w:r>
      <w:r w:rsidRPr="00E2012F">
        <w:rPr>
          <w:rFonts w:cs="Calibri"/>
        </w:rPr>
        <w:t xml:space="preserve">ieprzenoszenia </w:t>
      </w:r>
      <w:r>
        <w:rPr>
          <w:rFonts w:cs="Calibri"/>
        </w:rPr>
        <w:t xml:space="preserve">prawa </w:t>
      </w:r>
      <w:r w:rsidRPr="00E2012F">
        <w:rPr>
          <w:rFonts w:cs="Calibri"/>
        </w:rPr>
        <w:t xml:space="preserve">własności lub posiadania nieruchomości, na której jest realizowana inwestycja w ramach </w:t>
      </w:r>
      <w:r>
        <w:rPr>
          <w:rFonts w:cs="Calibri"/>
        </w:rPr>
        <w:t>zadania lub posiadania rzeczy nabytych w ramach realizacji zadania oraz wykorzystania ich zgodnie z przeznaczeniem</w:t>
      </w:r>
      <w:r w:rsidRPr="00E2012F">
        <w:rPr>
          <w:rFonts w:cs="Calibri"/>
        </w:rPr>
        <w:t xml:space="preserve"> przez okres 5 lat od dnia dokonania płatności końcow</w:t>
      </w:r>
      <w:r w:rsidR="00E257FF">
        <w:rPr>
          <w:rFonts w:cs="Calibri"/>
        </w:rPr>
        <w:t>ej w ramach projektu grantowego;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p</w:t>
      </w:r>
      <w:r w:rsidRPr="00E2012F">
        <w:rPr>
          <w:rFonts w:cs="Calibri"/>
        </w:rPr>
        <w:t>oddania się monitoringowi</w:t>
      </w:r>
      <w:r>
        <w:rPr>
          <w:rFonts w:cs="Calibri"/>
        </w:rPr>
        <w:t xml:space="preserve"> i kontroli realizacji zadania </w:t>
      </w:r>
      <w:r w:rsidRPr="00E2012F">
        <w:rPr>
          <w:rFonts w:cs="Calibri"/>
        </w:rPr>
        <w:t>w okresie realizacji,</w:t>
      </w:r>
      <w:r w:rsidRPr="00681F91">
        <w:rPr>
          <w:rFonts w:cs="Calibri"/>
        </w:rPr>
        <w:t xml:space="preserve"> po zakończeniu jego </w:t>
      </w:r>
      <w:r w:rsidRPr="000D4804">
        <w:rPr>
          <w:rFonts w:cs="Calibri"/>
        </w:rPr>
        <w:t>realizacji oraz w okresie trwałości zadania , tj. w okresie 5 lat od dokonania płatności końcowej w ramach</w:t>
      </w:r>
      <w:r>
        <w:rPr>
          <w:rFonts w:cs="Calibri"/>
        </w:rPr>
        <w:t xml:space="preserve"> </w:t>
      </w:r>
      <w:r w:rsidRPr="00681F91">
        <w:rPr>
          <w:rFonts w:cs="Calibri"/>
        </w:rPr>
        <w:t>projek</w:t>
      </w:r>
      <w:r>
        <w:rPr>
          <w:rFonts w:cs="Calibri"/>
        </w:rPr>
        <w:t>t</w:t>
      </w:r>
      <w:r w:rsidRPr="00681F91">
        <w:rPr>
          <w:rFonts w:cs="Calibri"/>
        </w:rPr>
        <w:t>u grantowego</w:t>
      </w:r>
      <w:r w:rsidR="00E257FF">
        <w:rPr>
          <w:rFonts w:cs="Calibri"/>
        </w:rPr>
        <w:t>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zapewnienia obecności i uczestnictwa osoby upoważnionej do reprezentowania </w:t>
      </w:r>
      <w:proofErr w:type="spellStart"/>
      <w:r>
        <w:rPr>
          <w:rFonts w:cs="Calibri"/>
        </w:rPr>
        <w:t>gr</w:t>
      </w:r>
      <w:r w:rsidR="00ED0227">
        <w:rPr>
          <w:rFonts w:cs="Calibri"/>
        </w:rPr>
        <w:t>antobiorcy</w:t>
      </w:r>
      <w:proofErr w:type="spellEnd"/>
      <w:r w:rsidR="00ED0227">
        <w:rPr>
          <w:rFonts w:cs="Calibri"/>
        </w:rPr>
        <w:t xml:space="preserve"> podczas monitoringu,</w:t>
      </w:r>
      <w:r>
        <w:rPr>
          <w:rFonts w:cs="Calibri"/>
        </w:rPr>
        <w:t xml:space="preserve"> kontroli,</w:t>
      </w:r>
      <w:r w:rsidR="00ED0227">
        <w:rPr>
          <w:rFonts w:cs="Calibri"/>
        </w:rPr>
        <w:t xml:space="preserve"> </w:t>
      </w:r>
      <w:r w:rsidR="00E257FF">
        <w:rPr>
          <w:rFonts w:cs="Calibri"/>
        </w:rPr>
        <w:t>audytu;</w:t>
      </w:r>
    </w:p>
    <w:p w:rsidR="00EC2569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wykonania zaleceń</w:t>
      </w:r>
      <w:r w:rsidR="004352EA">
        <w:rPr>
          <w:rFonts w:cs="Calibri"/>
        </w:rPr>
        <w:t xml:space="preserve"> z przeprowadzonego monitoringu, </w:t>
      </w:r>
      <w:r>
        <w:rPr>
          <w:rFonts w:cs="Calibri"/>
        </w:rPr>
        <w:t>kontroli,</w:t>
      </w:r>
      <w:r w:rsidR="00E257FF">
        <w:rPr>
          <w:rFonts w:cs="Calibri"/>
        </w:rPr>
        <w:t xml:space="preserve"> audytu;</w:t>
      </w:r>
    </w:p>
    <w:p w:rsidR="00EC2569" w:rsidRPr="00D46358" w:rsidRDefault="00EC2569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B62B0F">
        <w:lastRenderedPageBreak/>
        <w:t xml:space="preserve">poinformowania </w:t>
      </w:r>
      <w:r>
        <w:t>LGD</w:t>
      </w:r>
      <w:r w:rsidRPr="00B62B0F">
        <w:t xml:space="preserve">, w terminie 14 dni od dnia zawarcia umowy o miejscu przechowywania dokumentów związanych z realizacją </w:t>
      </w:r>
      <w:r>
        <w:t>zadania</w:t>
      </w:r>
      <w:r w:rsidRPr="00B62B0F">
        <w:t>, jeżeli dokumenty te są przechowywane poza</w:t>
      </w:r>
      <w:r w:rsidR="00E8785D">
        <w:t xml:space="preserve"> miejscem zamieszkania/siedzibą</w:t>
      </w:r>
      <w:r w:rsidRPr="00B62B0F">
        <w:t xml:space="preserve"> </w:t>
      </w:r>
      <w:proofErr w:type="spellStart"/>
      <w:r>
        <w:t>grantobiorcy</w:t>
      </w:r>
      <w:proofErr w:type="spellEnd"/>
      <w:r w:rsidR="00E257FF">
        <w:t>;</w:t>
      </w:r>
    </w:p>
    <w:p w:rsidR="00D46358" w:rsidRPr="00D46358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poinformowania</w:t>
      </w:r>
      <w:r w:rsidRPr="00B62B0F">
        <w:t xml:space="preserve"> </w:t>
      </w:r>
      <w:r>
        <w:t>LGD</w:t>
      </w:r>
      <w:r w:rsidRPr="00B62B0F">
        <w:t xml:space="preserve"> o zmianie miejsca przechowywania dokumentów związanych z realizacją </w:t>
      </w:r>
      <w:r>
        <w:t>zadania</w:t>
      </w:r>
      <w:r w:rsidRPr="00B62B0F">
        <w:t xml:space="preserve"> w terminie 14 dni od dnia zaistnienia tej zmiany</w:t>
      </w:r>
      <w:r w:rsidR="00E257FF">
        <w:t>;</w:t>
      </w:r>
    </w:p>
    <w:p w:rsidR="00D46358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u</w:t>
      </w:r>
      <w:r w:rsidRPr="00E2012F">
        <w:rPr>
          <w:rFonts w:cs="Calibri"/>
        </w:rPr>
        <w:t>dostępniania LGD</w:t>
      </w:r>
      <w:r>
        <w:rPr>
          <w:rFonts w:cs="Calibri"/>
        </w:rPr>
        <w:t xml:space="preserve"> i innym uprawnionym podmiotom</w:t>
      </w:r>
      <w:r w:rsidRPr="00E2012F">
        <w:rPr>
          <w:rFonts w:cs="Calibri"/>
        </w:rPr>
        <w:t xml:space="preserve"> informacji i dokumentów związanych </w:t>
      </w:r>
      <w:r w:rsidR="00AC211C">
        <w:rPr>
          <w:rFonts w:cs="Calibri"/>
        </w:rPr>
        <w:br/>
      </w:r>
      <w:r w:rsidRPr="00E2012F">
        <w:rPr>
          <w:rFonts w:cs="Calibri"/>
        </w:rPr>
        <w:t xml:space="preserve">z realizacją </w:t>
      </w:r>
      <w:r>
        <w:rPr>
          <w:rFonts w:cs="Calibri"/>
        </w:rPr>
        <w:t xml:space="preserve"> zadania</w:t>
      </w:r>
      <w:r w:rsidRPr="00E2012F">
        <w:rPr>
          <w:rFonts w:cs="Calibri"/>
        </w:rPr>
        <w:t>, które są niezbędne do przeprowadzenia monitoringu</w:t>
      </w:r>
      <w:r w:rsidR="00E8785D">
        <w:rPr>
          <w:rFonts w:cs="Calibri"/>
        </w:rPr>
        <w:t xml:space="preserve">, </w:t>
      </w:r>
      <w:r w:rsidR="00E8785D" w:rsidRPr="00E2012F">
        <w:rPr>
          <w:rFonts w:cs="Calibri"/>
        </w:rPr>
        <w:t xml:space="preserve">kontroli, </w:t>
      </w:r>
      <w:r w:rsidR="00E8785D">
        <w:rPr>
          <w:rFonts w:cs="Calibri"/>
        </w:rPr>
        <w:t>audytu</w:t>
      </w:r>
      <w:r w:rsidRPr="00E2012F">
        <w:rPr>
          <w:rFonts w:cs="Calibri"/>
        </w:rPr>
        <w:t xml:space="preserve"> </w:t>
      </w:r>
      <w:r w:rsidR="00AC211C">
        <w:rPr>
          <w:rFonts w:cs="Calibri"/>
        </w:rPr>
        <w:br/>
      </w:r>
      <w:r w:rsidRPr="00E2012F">
        <w:rPr>
          <w:rFonts w:cs="Calibri"/>
        </w:rPr>
        <w:t xml:space="preserve">i ewaluacji </w:t>
      </w:r>
      <w:r w:rsidR="00ED0227">
        <w:rPr>
          <w:rFonts w:cs="Calibri"/>
        </w:rPr>
        <w:t xml:space="preserve">zadania </w:t>
      </w:r>
      <w:r>
        <w:rPr>
          <w:rFonts w:cs="Calibri"/>
        </w:rPr>
        <w:t xml:space="preserve">w miejscu jego realizacji oraz miejscu przechowywania dokumentów. Dokumenty te </w:t>
      </w:r>
      <w:proofErr w:type="spellStart"/>
      <w:r>
        <w:rPr>
          <w:rFonts w:cs="Calibri"/>
        </w:rPr>
        <w:t>g</w:t>
      </w:r>
      <w:r w:rsidRPr="00E2012F">
        <w:rPr>
          <w:rFonts w:cs="Calibri"/>
        </w:rPr>
        <w:t>rantobiorca</w:t>
      </w:r>
      <w:proofErr w:type="spellEnd"/>
      <w:r w:rsidRPr="00E2012F">
        <w:rPr>
          <w:rFonts w:cs="Calibri"/>
        </w:rPr>
        <w:t xml:space="preserve"> jest </w:t>
      </w:r>
      <w:r>
        <w:rPr>
          <w:rFonts w:cs="Calibri"/>
        </w:rPr>
        <w:t>z</w:t>
      </w:r>
      <w:r w:rsidRPr="00E2012F">
        <w:rPr>
          <w:rFonts w:cs="Calibri"/>
        </w:rPr>
        <w:t>obowiązany udostępnić na podstawie przepisów prawa</w:t>
      </w:r>
      <w:r>
        <w:rPr>
          <w:rFonts w:cs="Calibri"/>
        </w:rPr>
        <w:t xml:space="preserve"> lub</w:t>
      </w:r>
      <w:r w:rsidRPr="00E2012F">
        <w:rPr>
          <w:rFonts w:cs="Calibri"/>
        </w:rPr>
        <w:t xml:space="preserve"> na każde żądanie </w:t>
      </w:r>
      <w:r w:rsidRPr="00AA24A0">
        <w:rPr>
          <w:rFonts w:cs="Calibri"/>
        </w:rPr>
        <w:t>uprawnionych podmiotów</w:t>
      </w:r>
      <w:r>
        <w:rPr>
          <w:rFonts w:cs="Calibri"/>
        </w:rPr>
        <w:t xml:space="preserve"> </w:t>
      </w:r>
      <w:r w:rsidRPr="00E2012F">
        <w:rPr>
          <w:rFonts w:cs="Calibri"/>
        </w:rPr>
        <w:t xml:space="preserve">– w okresie realizacji </w:t>
      </w:r>
      <w:r>
        <w:rPr>
          <w:rFonts w:cs="Calibri"/>
        </w:rPr>
        <w:t xml:space="preserve">zadania </w:t>
      </w:r>
      <w:r w:rsidRPr="00E2012F">
        <w:rPr>
          <w:rFonts w:cs="Calibri"/>
        </w:rPr>
        <w:t>oraz 5 lat od dnia dokonania płatności końcowej w ramach projektu grantowego</w:t>
      </w:r>
      <w:r w:rsidR="00E257FF">
        <w:rPr>
          <w:rFonts w:cs="Calibri"/>
        </w:rPr>
        <w:t>;</w:t>
      </w:r>
    </w:p>
    <w:p w:rsidR="00D46358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niezmieniania </w:t>
      </w:r>
      <w:r w:rsidRPr="00362900">
        <w:rPr>
          <w:rFonts w:cs="Calibri"/>
        </w:rPr>
        <w:t xml:space="preserve">bez zgody LGD, danych objętych zestawieniem rzeczowo-finansowym </w:t>
      </w:r>
      <w:r w:rsidRPr="00D823F2">
        <w:rPr>
          <w:rFonts w:cs="Calibri"/>
        </w:rPr>
        <w:t>stanowiącym załącznik nr 1 do niniejszej umowy</w:t>
      </w:r>
      <w:r w:rsidR="00E257FF">
        <w:rPr>
          <w:rFonts w:cs="Calibri"/>
        </w:rPr>
        <w:t>;</w:t>
      </w:r>
    </w:p>
    <w:p w:rsidR="00D46358" w:rsidRPr="00D46358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przedłożenia LGD dokumentu wskazującego numer rachunku bankowego lub numer rachunku w spółdzielczej kasie oszczędnościowo-kredytowej w przypadku zmiany numeru rachunku bankowego lub rachunku w spółdzielczej kasie oszczędnościowo-kredytowej o którym mowa </w:t>
      </w:r>
      <w:r>
        <w:rPr>
          <w:rFonts w:cs="Calibri"/>
        </w:rPr>
        <w:br/>
      </w:r>
      <w:r w:rsidR="008E4144" w:rsidRPr="008E4144">
        <w:rPr>
          <w:rFonts w:cs="Calibri"/>
        </w:rPr>
        <w:t>w § 4 ust. 7 i 9</w:t>
      </w:r>
      <w:r w:rsidR="00E257FF">
        <w:rPr>
          <w:rFonts w:cs="Calibri"/>
        </w:rPr>
        <w:t>;</w:t>
      </w:r>
    </w:p>
    <w:p w:rsidR="00D46358" w:rsidRPr="00023E99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trike/>
        </w:rPr>
      </w:pPr>
      <w:r w:rsidRPr="00486A16">
        <w:rPr>
          <w:rFonts w:cs="Calibri"/>
        </w:rPr>
        <w:t xml:space="preserve">ponoszenia wydatków w ramach realizacji zadania w formie rozliczenia pieniężnego, </w:t>
      </w:r>
      <w:r w:rsidR="00E136B8">
        <w:rPr>
          <w:rFonts w:cs="Calibri"/>
        </w:rPr>
        <w:br/>
      </w:r>
      <w:r w:rsidRPr="00B447B1">
        <w:rPr>
          <w:rFonts w:cs="Calibri"/>
        </w:rPr>
        <w:t xml:space="preserve">a w przypadku transakcji, </w:t>
      </w:r>
      <w:r w:rsidRPr="00B447B1">
        <w:t>której wartość, bez względu na liczbę wynikających</w:t>
      </w:r>
      <w:r w:rsidR="00AA4896" w:rsidRPr="00B447B1">
        <w:t xml:space="preserve"> z niej płatności, przekracza 1</w:t>
      </w:r>
      <w:r w:rsidRPr="00B447B1">
        <w:t>000 zł – w formie rozliczenia bezgotówkowego</w:t>
      </w:r>
      <w:r w:rsidR="00023E99" w:rsidRPr="00023E99">
        <w:t>;</w:t>
      </w:r>
      <w:ins w:id="0" w:author="monika" w:date="2018-11-15T09:27:00Z">
        <w:r w:rsidR="00B447B1" w:rsidRPr="00023E99">
          <w:rPr>
            <w:rFonts w:cs="Calibri"/>
            <w:sz w:val="20"/>
            <w:szCs w:val="20"/>
          </w:rPr>
          <w:t xml:space="preserve"> </w:t>
        </w:r>
      </w:ins>
    </w:p>
    <w:p w:rsidR="0071680D" w:rsidRPr="00E257FF" w:rsidRDefault="00D46358" w:rsidP="0071680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257FF">
        <w:rPr>
          <w:rFonts w:cs="Calibri"/>
        </w:rPr>
        <w:t>ponoszenia</w:t>
      </w:r>
      <w:r w:rsidRPr="00E257FF">
        <w:t xml:space="preserve"> wszystkich kosztów zadania z zachowaniem zasad równego traktowania, uczciwej konkurencji i przejrzystości oraz dołożenia wszelkich starań w celu uniknięcia konfliktu interesów, rozumianego jako brak bezstronności i obiektywności w wypełnianiu zadań objętych umową. W związku z tym </w:t>
      </w:r>
      <w:proofErr w:type="spellStart"/>
      <w:r w:rsidRPr="00E257FF">
        <w:t>grantobiorca</w:t>
      </w:r>
      <w:proofErr w:type="spellEnd"/>
      <w:r w:rsidRPr="00E257FF">
        <w:t xml:space="preserve"> zobowiązuje się do ponoszenia kosztów zadania zgodnie z przepisami o zamówieniach publicznych, a w przypadku gdy przepisy ustawy </w:t>
      </w:r>
      <w:proofErr w:type="spellStart"/>
      <w:r w:rsidRPr="00E257FF">
        <w:t>pzp</w:t>
      </w:r>
      <w:proofErr w:type="spellEnd"/>
      <w:r w:rsidRPr="00E257FF">
        <w:t xml:space="preserve"> nie będą miały zastosowania, a wartość danego </w:t>
      </w:r>
      <w:r w:rsidR="0071680D" w:rsidRPr="00E257FF">
        <w:t>kosztu</w:t>
      </w:r>
      <w:r w:rsidRPr="00E257FF">
        <w:t xml:space="preserve"> ujętego w zestawieniu rzeczowo-finansowym </w:t>
      </w:r>
      <w:r w:rsidR="00AA4896" w:rsidRPr="00E257FF">
        <w:t>zadania przekracza 20</w:t>
      </w:r>
      <w:r w:rsidR="0071680D" w:rsidRPr="00E257FF">
        <w:t xml:space="preserve"> </w:t>
      </w:r>
      <w:r w:rsidR="00AA4896" w:rsidRPr="00E257FF">
        <w:t>000 zł</w:t>
      </w:r>
      <w:r w:rsidRPr="00E257FF">
        <w:t xml:space="preserve"> netto, ponoszenia kosztów </w:t>
      </w:r>
      <w:r w:rsidR="0071680D" w:rsidRPr="00E257FF">
        <w:t xml:space="preserve">kwalifikowalnych zadania </w:t>
      </w:r>
      <w:r w:rsidR="00A80AFA" w:rsidRPr="00E257FF">
        <w:br/>
      </w:r>
      <w:r w:rsidRPr="00E257FF">
        <w:t>z</w:t>
      </w:r>
      <w:r w:rsidR="0071680D" w:rsidRPr="00E257FF">
        <w:t xml:space="preserve"> zachowaniem rozeznania rynku.</w:t>
      </w:r>
      <w:r w:rsidRPr="00E257FF">
        <w:t xml:space="preserve"> </w:t>
      </w:r>
      <w:r w:rsidR="0071680D" w:rsidRPr="00E257FF">
        <w:t xml:space="preserve">Rozeznanie rynku ma na celu potwierdzenie, że dana usługa, dostawa lub robota budowlana została wykonana po cenie nie wyższej niż cena rynkowa. </w:t>
      </w:r>
      <w:r w:rsidR="0071680D" w:rsidRPr="00E257FF">
        <w:rPr>
          <w:rFonts w:cs="Calibri"/>
        </w:rPr>
        <w:t xml:space="preserve">Do udokumentowania, że zamówienie zostało wykonane po cenie nie wyższej niż cena rynkowa, niezbędne jest przedstawienie co najmniej wydruku zapytania ofertowego zamieszczonego na stronie internetowej </w:t>
      </w:r>
      <w:proofErr w:type="spellStart"/>
      <w:r w:rsidR="0071680D" w:rsidRPr="00E257FF">
        <w:rPr>
          <w:rFonts w:cs="Calibri"/>
        </w:rPr>
        <w:t>grantobiorcy</w:t>
      </w:r>
      <w:proofErr w:type="spellEnd"/>
      <w:r w:rsidR="0071680D" w:rsidRPr="00E257FF">
        <w:rPr>
          <w:rFonts w:cs="Calibri"/>
        </w:rPr>
        <w:t xml:space="preserve"> wraz z otrzymanymi ofertami, lub potwierdzenie skierowania zapytania ofertowego do co najmniej trzech potencjalnych wykonawców, o ile na rynku istnieje co najmniej trzech potencjalnych wykonawców danego zamówienia, wraz z otrzymanymi ofertami. W przypadku, gdy w wyniku upublicznienia zapytania ofertowego lub skierowania zapytania do potencjalnych wykonawców nie otrzymano ofert, niezbędne jest przedstawienie np. wydruków stron internetowych z opisem towaru/usługi i ceną lub wydruków maili </w:t>
      </w:r>
      <w:r w:rsidR="00A80AFA" w:rsidRPr="00E257FF">
        <w:rPr>
          <w:rFonts w:cs="Calibri"/>
        </w:rPr>
        <w:br/>
      </w:r>
      <w:r w:rsidR="0071680D" w:rsidRPr="00E257FF">
        <w:rPr>
          <w:rFonts w:cs="Calibri"/>
        </w:rPr>
        <w:t>z informacją na temat ceny za określony towar/usługę, albo innego dokumentu</w:t>
      </w:r>
      <w:r w:rsidR="00E257FF" w:rsidRPr="00E257FF">
        <w:rPr>
          <w:rFonts w:cs="Calibri"/>
        </w:rPr>
        <w:t>;</w:t>
      </w:r>
    </w:p>
    <w:p w:rsidR="00D46358" w:rsidRPr="0090176C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t>p</w:t>
      </w:r>
      <w:r w:rsidRPr="00E2012F">
        <w:t xml:space="preserve">rowadzenia </w:t>
      </w:r>
      <w:r>
        <w:t xml:space="preserve">na potrzeby realizacji zadania </w:t>
      </w:r>
      <w:r w:rsidRPr="00E2012F">
        <w:t xml:space="preserve">odrębnego systemu rachunkowości umożliwiającego identyfikację wszystkich zdarzeń związanych z realizacją </w:t>
      </w:r>
      <w:r>
        <w:t>zadania</w:t>
      </w:r>
      <w:r w:rsidRPr="00E2012F">
        <w:t xml:space="preserve"> albo </w:t>
      </w:r>
      <w:r>
        <w:t>wprowadzenia</w:t>
      </w:r>
      <w:r w:rsidRPr="00E2012F">
        <w:t xml:space="preserve"> do ich identyfikacji odpowiedniego kodu rachunkowego</w:t>
      </w:r>
      <w:r>
        <w:t xml:space="preserve"> </w:t>
      </w:r>
      <w:r w:rsidRPr="00E2012F">
        <w:t xml:space="preserve"> lub poprzez prowadzenie zestawienia faktur i </w:t>
      </w:r>
      <w:r>
        <w:t>równoważnych</w:t>
      </w:r>
      <w:r w:rsidRPr="00E2012F">
        <w:t xml:space="preserve"> </w:t>
      </w:r>
      <w:r>
        <w:t xml:space="preserve">dokumentów księgowych, jeżeli </w:t>
      </w:r>
      <w:proofErr w:type="spellStart"/>
      <w:r>
        <w:t>g</w:t>
      </w:r>
      <w:r w:rsidRPr="00E2012F">
        <w:t>rantobiorca</w:t>
      </w:r>
      <w:proofErr w:type="spellEnd"/>
      <w:r w:rsidRPr="00E2012F">
        <w:t xml:space="preserve"> nie jest zobowiązany do </w:t>
      </w:r>
      <w:r w:rsidR="00E257FF">
        <w:t>prowadzenia ksiąg rachunkowych;</w:t>
      </w:r>
    </w:p>
    <w:p w:rsidR="00D46358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p</w:t>
      </w:r>
      <w:r w:rsidRPr="00E2012F">
        <w:rPr>
          <w:rFonts w:cs="Calibri"/>
        </w:rPr>
        <w:t xml:space="preserve">rzetwarzania danych osobowych w związku z realizacją </w:t>
      </w:r>
      <w:r>
        <w:rPr>
          <w:rFonts w:cs="Calibri"/>
        </w:rPr>
        <w:t>zadania</w:t>
      </w:r>
      <w:r w:rsidR="00693614">
        <w:rPr>
          <w:rFonts w:cs="Calibri"/>
        </w:rPr>
        <w:t xml:space="preserve"> zgodnie z </w:t>
      </w:r>
      <w:r w:rsidR="00BD6B20">
        <w:rPr>
          <w:sz w:val="20"/>
          <w:szCs w:val="20"/>
        </w:rPr>
        <w:t>Rozporządzeniem</w:t>
      </w:r>
      <w:r w:rsidR="00BD6B20" w:rsidRPr="005D7250">
        <w:rPr>
          <w:sz w:val="20"/>
          <w:szCs w:val="20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 (ogólne ro</w:t>
      </w:r>
      <w:r w:rsidR="00BD6B20">
        <w:rPr>
          <w:sz w:val="20"/>
          <w:szCs w:val="20"/>
        </w:rPr>
        <w:t>zporządzenie o ochronie danych</w:t>
      </w:r>
      <w:r w:rsidR="00BD6B20" w:rsidRPr="00023E99">
        <w:rPr>
          <w:sz w:val="20"/>
          <w:szCs w:val="20"/>
        </w:rPr>
        <w:t>).</w:t>
      </w:r>
      <w:r w:rsidR="00BD6B20" w:rsidRPr="00023E99">
        <w:rPr>
          <w:strike/>
          <w:sz w:val="20"/>
          <w:szCs w:val="20"/>
        </w:rPr>
        <w:t xml:space="preserve"> </w:t>
      </w:r>
    </w:p>
    <w:p w:rsidR="00D46358" w:rsidRPr="00D46358" w:rsidRDefault="00D46358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  <w:color w:val="000000"/>
        </w:rPr>
        <w:t>u</w:t>
      </w:r>
      <w:r w:rsidRPr="00826E66">
        <w:rPr>
          <w:rFonts w:cs="Calibri"/>
          <w:color w:val="000000"/>
        </w:rPr>
        <w:t>dostępniania na rzecz LGD dokumentacji fotograficznej w formie cyfrowej wraz z</w:t>
      </w:r>
      <w:r>
        <w:rPr>
          <w:rFonts w:cs="Calibri"/>
          <w:color w:val="000000"/>
        </w:rPr>
        <w:t xml:space="preserve"> pisemną </w:t>
      </w:r>
      <w:r w:rsidRPr="00826E66">
        <w:rPr>
          <w:rFonts w:cs="Calibri"/>
          <w:color w:val="000000"/>
        </w:rPr>
        <w:t xml:space="preserve"> zgodą autora</w:t>
      </w:r>
      <w:r w:rsidR="001E7D86">
        <w:rPr>
          <w:rFonts w:cs="Calibri"/>
          <w:color w:val="000000"/>
        </w:rPr>
        <w:t xml:space="preserve"> </w:t>
      </w:r>
      <w:r w:rsidR="001E7D86" w:rsidRPr="00E257FF">
        <w:rPr>
          <w:rFonts w:cs="Calibri"/>
        </w:rPr>
        <w:t>na jej wykorzystanie</w:t>
      </w:r>
      <w:r w:rsidRPr="00E257FF">
        <w:rPr>
          <w:rFonts w:cs="Calibri"/>
        </w:rPr>
        <w:t xml:space="preserve"> </w:t>
      </w:r>
      <w:r w:rsidRPr="00826E66">
        <w:rPr>
          <w:rFonts w:cs="Calibri"/>
          <w:color w:val="000000"/>
        </w:rPr>
        <w:t xml:space="preserve">do celów </w:t>
      </w:r>
      <w:r>
        <w:rPr>
          <w:rFonts w:cs="Calibri"/>
          <w:color w:val="000000"/>
        </w:rPr>
        <w:t xml:space="preserve"> informacyjnych i promocyjnych</w:t>
      </w:r>
      <w:r w:rsidRPr="00826E66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 xml:space="preserve">w tym zamieszczenia </w:t>
      </w:r>
      <w:r w:rsidRPr="00826E66">
        <w:rPr>
          <w:rFonts w:cs="Calibri"/>
          <w:color w:val="000000"/>
        </w:rPr>
        <w:t>na stronie internetowej</w:t>
      </w:r>
      <w:r>
        <w:rPr>
          <w:rFonts w:cs="Calibri"/>
          <w:color w:val="000000"/>
        </w:rPr>
        <w:t>,</w:t>
      </w:r>
      <w:r w:rsidRPr="00826E66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portalach</w:t>
      </w:r>
      <w:r w:rsidRPr="00826E66">
        <w:rPr>
          <w:rFonts w:cs="Calibri"/>
          <w:color w:val="000000"/>
        </w:rPr>
        <w:t xml:space="preserve"> </w:t>
      </w:r>
      <w:proofErr w:type="spellStart"/>
      <w:r w:rsidRPr="00826E66">
        <w:rPr>
          <w:rFonts w:cs="Calibri"/>
          <w:color w:val="000000"/>
        </w:rPr>
        <w:t>społecznościowych</w:t>
      </w:r>
      <w:proofErr w:type="spellEnd"/>
      <w:r w:rsidRPr="00D46358">
        <w:rPr>
          <w:rFonts w:cs="Calibri"/>
          <w:color w:val="000000"/>
        </w:rPr>
        <w:t xml:space="preserve"> </w:t>
      </w:r>
      <w:r w:rsidRPr="00826E66">
        <w:rPr>
          <w:rFonts w:cs="Calibri"/>
          <w:color w:val="000000"/>
        </w:rPr>
        <w:t>oraz</w:t>
      </w:r>
      <w:r w:rsidR="00E257FF">
        <w:rPr>
          <w:rFonts w:cs="Calibri"/>
          <w:color w:val="000000"/>
        </w:rPr>
        <w:t xml:space="preserve"> publikacjach;</w:t>
      </w:r>
    </w:p>
    <w:p w:rsidR="00D46358" w:rsidRPr="00CB5DC0" w:rsidRDefault="00CB5DC0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t xml:space="preserve">informowania i rozpowszechniania informacji o pomocy otrzymanej z EFRROW, zgodnie </w:t>
      </w:r>
      <w:r w:rsidR="00002087">
        <w:br/>
      </w:r>
      <w:r>
        <w:t xml:space="preserve">z przepisami Załącznika III do rozporządzenia nr 808/2014 opisanymi w Księdze wizualizacji </w:t>
      </w:r>
      <w:r>
        <w:lastRenderedPageBreak/>
        <w:t xml:space="preserve">znaku Programu Rozwoju Obszarów Wiejskich na lata 2014– 2020, opublikowanej na stronie internetowej Ministerstwa Rolnictwa i Rozwoju Wsi oraz z uwzględnieniem zasad określonych </w:t>
      </w:r>
      <w:r w:rsidR="00002087">
        <w:br/>
      </w:r>
      <w:r>
        <w:t>i zamieszczonych na jej stronie internetowej</w:t>
      </w:r>
      <w:r w:rsidR="00E97DDD">
        <w:t xml:space="preserve"> LGD</w:t>
      </w:r>
      <w:r>
        <w:t>, w trakcie realizacji zadania, w terminie od dnia zawarcia umowy</w:t>
      </w:r>
      <w:r w:rsidR="00E257FF">
        <w:t>;</w:t>
      </w:r>
    </w:p>
    <w:p w:rsidR="00CB5DC0" w:rsidRPr="003E7A5A" w:rsidRDefault="00CB5DC0" w:rsidP="00D93F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  <w:color w:val="000000"/>
        </w:rPr>
        <w:t xml:space="preserve">niezwłocznego informowania LGD o planowanych albo zaistniałych zdarzeniach w tym związanych ze zmianą sytuacji faktycznej lub prawnej </w:t>
      </w:r>
      <w:proofErr w:type="spellStart"/>
      <w:r>
        <w:rPr>
          <w:rFonts w:cs="Calibri"/>
          <w:color w:val="000000"/>
        </w:rPr>
        <w:t>grantobiorcy</w:t>
      </w:r>
      <w:proofErr w:type="spellEnd"/>
      <w:r>
        <w:rPr>
          <w:rFonts w:cs="Calibri"/>
          <w:color w:val="000000"/>
        </w:rPr>
        <w:t>, mogących mieć wpływ na realizację zadania, wypłatę grantu, wypełnienie warunków określonych w niniejszej umowie.</w:t>
      </w:r>
    </w:p>
    <w:p w:rsidR="00EC2569" w:rsidRDefault="00EC2569" w:rsidP="00EC2569"/>
    <w:p w:rsidR="00106A4E" w:rsidRPr="009E55CB" w:rsidRDefault="00106A4E" w:rsidP="00106A4E">
      <w:pPr>
        <w:pStyle w:val="Akapitzlist"/>
        <w:spacing w:line="240" w:lineRule="auto"/>
        <w:ind w:left="786"/>
        <w:jc w:val="center"/>
        <w:rPr>
          <w:b/>
        </w:rPr>
      </w:pPr>
      <w:r>
        <w:rPr>
          <w:b/>
        </w:rPr>
        <w:t>§ 6</w:t>
      </w:r>
    </w:p>
    <w:p w:rsidR="00106A4E" w:rsidRDefault="00106A4E" w:rsidP="00106A4E">
      <w:pPr>
        <w:pStyle w:val="Akapitzlist"/>
        <w:spacing w:line="240" w:lineRule="auto"/>
        <w:ind w:left="786"/>
        <w:jc w:val="center"/>
        <w:rPr>
          <w:b/>
        </w:rPr>
      </w:pPr>
      <w:r>
        <w:rPr>
          <w:b/>
        </w:rPr>
        <w:t>Wniosek o rozliczenie grantu – termin złożenia</w:t>
      </w:r>
    </w:p>
    <w:p w:rsidR="00083B59" w:rsidRDefault="00083B59" w:rsidP="00106A4E">
      <w:pPr>
        <w:pStyle w:val="Akapitzlist"/>
        <w:spacing w:line="240" w:lineRule="auto"/>
        <w:ind w:left="786"/>
        <w:jc w:val="center"/>
        <w:rPr>
          <w:b/>
        </w:rPr>
      </w:pPr>
    </w:p>
    <w:p w:rsidR="00083B59" w:rsidRDefault="00083B59" w:rsidP="00D93F95">
      <w:pPr>
        <w:pStyle w:val="Akapitzlist"/>
        <w:numPr>
          <w:ilvl w:val="0"/>
          <w:numId w:val="10"/>
        </w:numPr>
        <w:spacing w:line="240" w:lineRule="auto"/>
        <w:ind w:left="426" w:hanging="426"/>
        <w:jc w:val="both"/>
      </w:pPr>
      <w:proofErr w:type="spellStart"/>
      <w:r>
        <w:t>Grantobiorca</w:t>
      </w:r>
      <w:proofErr w:type="spellEnd"/>
      <w:r>
        <w:t xml:space="preserve"> zobowiązuje się do </w:t>
      </w:r>
      <w:r w:rsidRPr="00AA48A5">
        <w:t xml:space="preserve">złożenia wniosku o </w:t>
      </w:r>
      <w:r>
        <w:t>rozliczenie</w:t>
      </w:r>
      <w:r w:rsidRPr="00AA48A5">
        <w:t xml:space="preserve"> </w:t>
      </w:r>
      <w:r>
        <w:t>grantu</w:t>
      </w:r>
      <w:r w:rsidRPr="00AA48A5">
        <w:t xml:space="preserve"> wraz z dokumentami potwierdzającymi realizację zada</w:t>
      </w:r>
      <w:r>
        <w:t>nia</w:t>
      </w:r>
      <w:r w:rsidRPr="00AA48A5">
        <w:t xml:space="preserve"> i poniesienie kosztów</w:t>
      </w:r>
      <w:r>
        <w:t>,</w:t>
      </w:r>
      <w:r w:rsidRPr="00AA48A5">
        <w:t xml:space="preserve"> w ramach </w:t>
      </w:r>
      <w:r>
        <w:t>zadania</w:t>
      </w:r>
      <w:r w:rsidRPr="00AA48A5">
        <w:t xml:space="preserve"> w następujących terminach:</w:t>
      </w:r>
    </w:p>
    <w:p w:rsidR="00083B59" w:rsidRDefault="00DA0A70" w:rsidP="00D93F95">
      <w:pPr>
        <w:pStyle w:val="Akapitzlist"/>
        <w:numPr>
          <w:ilvl w:val="0"/>
          <w:numId w:val="11"/>
        </w:numPr>
        <w:spacing w:line="240" w:lineRule="auto"/>
        <w:jc w:val="both"/>
      </w:pPr>
      <w:r>
        <w:t>w</w:t>
      </w:r>
      <w:r w:rsidR="00083B59" w:rsidRPr="00AA48A5">
        <w:t xml:space="preserve"> przypadku realizacji </w:t>
      </w:r>
      <w:r w:rsidR="00083B59">
        <w:t>zadania</w:t>
      </w:r>
      <w:r w:rsidR="00083B59" w:rsidRPr="00AA48A5">
        <w:t xml:space="preserve"> w jednym etapie: po zakończeniu realizacji całości </w:t>
      </w:r>
      <w:r w:rsidR="00083B59">
        <w:t>zadania</w:t>
      </w:r>
      <w:r w:rsidR="00083B59" w:rsidRPr="00AA48A5">
        <w:t xml:space="preserve"> – </w:t>
      </w:r>
      <w:r>
        <w:br/>
      </w:r>
      <w:r w:rsidR="00083B59" w:rsidRPr="00AA48A5">
        <w:t>w terminie do dnia …………………….</w:t>
      </w:r>
    </w:p>
    <w:p w:rsidR="00083B59" w:rsidRDefault="00DA0A70" w:rsidP="00D93F95">
      <w:pPr>
        <w:pStyle w:val="Akapitzlist"/>
        <w:numPr>
          <w:ilvl w:val="0"/>
          <w:numId w:val="11"/>
        </w:numPr>
        <w:spacing w:line="240" w:lineRule="auto"/>
        <w:jc w:val="both"/>
      </w:pPr>
      <w:r>
        <w:t>w</w:t>
      </w:r>
      <w:r w:rsidR="00083B59" w:rsidRPr="00AA48A5">
        <w:t xml:space="preserve"> przypadku realizacji </w:t>
      </w:r>
      <w:r w:rsidR="00083B59">
        <w:t>zadania</w:t>
      </w:r>
      <w:r w:rsidR="00083B59" w:rsidRPr="00AA48A5">
        <w:t xml:space="preserve"> w dwóch etapach:</w:t>
      </w:r>
    </w:p>
    <w:p w:rsidR="00083B59" w:rsidRDefault="00083B59" w:rsidP="00D93F95">
      <w:pPr>
        <w:pStyle w:val="Akapitzlist"/>
        <w:numPr>
          <w:ilvl w:val="0"/>
          <w:numId w:val="12"/>
        </w:numPr>
        <w:spacing w:line="240" w:lineRule="auto"/>
        <w:jc w:val="both"/>
      </w:pPr>
      <w:r>
        <w:t>po zakończeniu realizacji pierwszego etapu zadania – w terminie do dnia ……………………….</w:t>
      </w:r>
    </w:p>
    <w:p w:rsidR="00083B59" w:rsidRDefault="00083B59" w:rsidP="00D93F95">
      <w:pPr>
        <w:pStyle w:val="Akapitzlist"/>
        <w:numPr>
          <w:ilvl w:val="0"/>
          <w:numId w:val="12"/>
        </w:numPr>
        <w:spacing w:line="240" w:lineRule="auto"/>
        <w:jc w:val="both"/>
      </w:pPr>
      <w:r>
        <w:t>p</w:t>
      </w:r>
      <w:r w:rsidRPr="00AA48A5">
        <w:t xml:space="preserve">o zakończeniu realizacji drugiego etapu </w:t>
      </w:r>
      <w:r>
        <w:t>zadania</w:t>
      </w:r>
      <w:r w:rsidRPr="00AA48A5">
        <w:t xml:space="preserve"> – w terminie do dnia</w:t>
      </w:r>
      <w:r>
        <w:t xml:space="preserve"> ………………………</w:t>
      </w:r>
      <w:r w:rsidR="00DA0A70">
        <w:t>.</w:t>
      </w:r>
      <w:r>
        <w:t>….</w:t>
      </w:r>
    </w:p>
    <w:p w:rsidR="00E16257" w:rsidRDefault="00E16257" w:rsidP="00D93F95">
      <w:pPr>
        <w:pStyle w:val="Akapitzlist"/>
        <w:numPr>
          <w:ilvl w:val="0"/>
          <w:numId w:val="10"/>
        </w:numPr>
        <w:spacing w:line="240" w:lineRule="auto"/>
        <w:ind w:left="426"/>
        <w:jc w:val="both"/>
      </w:pPr>
      <w:proofErr w:type="spellStart"/>
      <w:r>
        <w:t>Grantobiorca</w:t>
      </w:r>
      <w:proofErr w:type="spellEnd"/>
      <w:r>
        <w:t xml:space="preserve"> sporządza wniosek o rozliczenie grantu na formularzu udostępnionym przez LGD. Integralną część wniosku o rozliczenie grantu stanowi sprawozdanie z realizacji przez </w:t>
      </w:r>
      <w:proofErr w:type="spellStart"/>
      <w:r>
        <w:t>grantobiorcę</w:t>
      </w:r>
      <w:proofErr w:type="spellEnd"/>
      <w:r>
        <w:t xml:space="preserve"> zadania.</w:t>
      </w:r>
    </w:p>
    <w:p w:rsidR="00E16257" w:rsidRDefault="00E16257" w:rsidP="00D93F95">
      <w:pPr>
        <w:pStyle w:val="Akapitzlist"/>
        <w:numPr>
          <w:ilvl w:val="0"/>
          <w:numId w:val="10"/>
        </w:numPr>
        <w:spacing w:line="240" w:lineRule="auto"/>
        <w:ind w:left="426"/>
        <w:jc w:val="both"/>
      </w:pPr>
      <w:r>
        <w:t>Wniosek o rozliczenie grantu wraz z załącznikami składa się:</w:t>
      </w:r>
    </w:p>
    <w:p w:rsidR="00E16257" w:rsidRDefault="00E16257" w:rsidP="00D93F95">
      <w:pPr>
        <w:pStyle w:val="Akapitzlist"/>
        <w:numPr>
          <w:ilvl w:val="0"/>
          <w:numId w:val="13"/>
        </w:numPr>
        <w:spacing w:line="240" w:lineRule="auto"/>
        <w:jc w:val="both"/>
      </w:pPr>
      <w:r>
        <w:t xml:space="preserve">w Biurze LGD – w </w:t>
      </w:r>
      <w:r w:rsidRPr="0077535C">
        <w:t>formie jednego</w:t>
      </w:r>
      <w:r w:rsidR="00E803DC">
        <w:t xml:space="preserve"> </w:t>
      </w:r>
      <w:r w:rsidR="00E803DC" w:rsidRPr="0077535C">
        <w:t>egzemplarza wniosku w wersji papierowej wraz z załącznikami oraz jednego egzemplarza wniosku w wersji elektronicznej (na płycie CD)</w:t>
      </w:r>
      <w:r w:rsidR="00E803DC">
        <w:t>,</w:t>
      </w:r>
    </w:p>
    <w:p w:rsidR="002722E6" w:rsidRDefault="002722E6" w:rsidP="00D93F95">
      <w:pPr>
        <w:pStyle w:val="Akapitzlist"/>
        <w:numPr>
          <w:ilvl w:val="0"/>
          <w:numId w:val="10"/>
        </w:numPr>
        <w:spacing w:line="240" w:lineRule="auto"/>
        <w:ind w:left="426"/>
        <w:jc w:val="both"/>
      </w:pPr>
      <w:r>
        <w:t xml:space="preserve">W </w:t>
      </w:r>
      <w:r w:rsidRPr="00AA48A5">
        <w:t xml:space="preserve">przypadku, gdy </w:t>
      </w:r>
      <w:proofErr w:type="spellStart"/>
      <w:r>
        <w:t>g</w:t>
      </w:r>
      <w:r w:rsidRPr="00AA48A5">
        <w:t>rantobiorca</w:t>
      </w:r>
      <w:proofErr w:type="spellEnd"/>
      <w:r w:rsidRPr="00AA48A5">
        <w:t xml:space="preserve"> nie złoży  wniosku o</w:t>
      </w:r>
      <w:r>
        <w:t xml:space="preserve"> rozliczenie grantu</w:t>
      </w:r>
      <w:r w:rsidRPr="00AA48A5">
        <w:t xml:space="preserve"> w terminie określonym </w:t>
      </w:r>
      <w:r>
        <w:br/>
      </w:r>
      <w:r w:rsidRPr="00AA48A5">
        <w:t>w</w:t>
      </w:r>
      <w:r>
        <w:t xml:space="preserve"> ust. 1 </w:t>
      </w:r>
      <w:r w:rsidRPr="00AA48A5">
        <w:t xml:space="preserve">, LGD wzywa </w:t>
      </w:r>
      <w:proofErr w:type="spellStart"/>
      <w:r>
        <w:t>g</w:t>
      </w:r>
      <w:r w:rsidRPr="00AA48A5">
        <w:t>rantobiorcę</w:t>
      </w:r>
      <w:proofErr w:type="spellEnd"/>
      <w:r w:rsidRPr="00AA48A5">
        <w:t xml:space="preserve"> </w:t>
      </w:r>
      <w:r>
        <w:t xml:space="preserve">w terminie 7 dni od dnia upływu terminu  na złożenie wniosku o rozliczenie grantu do jego złożenia, wyznaczając </w:t>
      </w:r>
      <w:proofErr w:type="spellStart"/>
      <w:r>
        <w:t>grantobiorcy</w:t>
      </w:r>
      <w:proofErr w:type="spellEnd"/>
      <w:r>
        <w:t xml:space="preserve"> w tym celu dodatkowy termin – nie później niż 14 dni od ostatecznego dnia złożenia wniosku o rozliczenie grantu.</w:t>
      </w:r>
    </w:p>
    <w:p w:rsidR="00961587" w:rsidRDefault="002722E6" w:rsidP="009C2653">
      <w:pPr>
        <w:pStyle w:val="Akapitzlist"/>
        <w:numPr>
          <w:ilvl w:val="0"/>
          <w:numId w:val="10"/>
        </w:numPr>
        <w:spacing w:line="240" w:lineRule="auto"/>
        <w:ind w:left="426"/>
        <w:jc w:val="both"/>
      </w:pPr>
      <w:r>
        <w:t xml:space="preserve">Niezłożenie </w:t>
      </w:r>
      <w:r w:rsidRPr="00D42C60">
        <w:t xml:space="preserve">przez </w:t>
      </w:r>
      <w:proofErr w:type="spellStart"/>
      <w:r w:rsidRPr="00D42C60">
        <w:t>grantobiorcę</w:t>
      </w:r>
      <w:proofErr w:type="spellEnd"/>
      <w:r w:rsidRPr="00D42C60">
        <w:t xml:space="preserve"> wniosku o rozliczenie grantu</w:t>
      </w:r>
      <w:r>
        <w:t>,</w:t>
      </w:r>
      <w:r w:rsidRPr="00D42C60">
        <w:t xml:space="preserve"> mimo wyznaczenia dodatkowego terminu</w:t>
      </w:r>
      <w:r>
        <w:t>,</w:t>
      </w:r>
      <w:r w:rsidRPr="00D42C60">
        <w:t xml:space="preserve"> stanowi podstawę do rozwiązania umowy o powierzenie grantu</w:t>
      </w:r>
      <w:r>
        <w:t>.</w:t>
      </w:r>
    </w:p>
    <w:p w:rsidR="001D0B7C" w:rsidRPr="001D0B7C" w:rsidRDefault="001D0B7C" w:rsidP="001D0B7C">
      <w:pPr>
        <w:pStyle w:val="Akapitzlist"/>
        <w:spacing w:line="240" w:lineRule="auto"/>
        <w:ind w:left="426"/>
        <w:jc w:val="both"/>
      </w:pPr>
    </w:p>
    <w:p w:rsidR="0079562A" w:rsidRPr="009E55CB" w:rsidRDefault="0079562A" w:rsidP="0079562A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7</w:t>
      </w:r>
    </w:p>
    <w:p w:rsidR="0079562A" w:rsidRDefault="0079562A" w:rsidP="0079562A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Wniosek o rozliczenie grantu – etap rozpatrywania</w:t>
      </w:r>
    </w:p>
    <w:p w:rsidR="0079562A" w:rsidRDefault="0079562A" w:rsidP="0079562A">
      <w:pPr>
        <w:pStyle w:val="Akapitzlist"/>
        <w:spacing w:line="240" w:lineRule="auto"/>
        <w:jc w:val="center"/>
        <w:rPr>
          <w:b/>
        </w:rPr>
      </w:pPr>
    </w:p>
    <w:p w:rsidR="0079562A" w:rsidRDefault="0079562A" w:rsidP="00D93F95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</w:pPr>
      <w:r>
        <w:t xml:space="preserve">Wniosek o rozliczenie grantu </w:t>
      </w:r>
      <w:r w:rsidRPr="00A51F80">
        <w:t xml:space="preserve">rozpatrywany jest </w:t>
      </w:r>
      <w:r>
        <w:t xml:space="preserve">przez LGD </w:t>
      </w:r>
      <w:r w:rsidRPr="00A51F80">
        <w:t xml:space="preserve">w terminie </w:t>
      </w:r>
      <w:r w:rsidR="00465B73">
        <w:t xml:space="preserve">30 </w:t>
      </w:r>
      <w:r w:rsidRPr="00A51F80">
        <w:t>dni od dnia jego złożenia.</w:t>
      </w:r>
    </w:p>
    <w:p w:rsidR="0079562A" w:rsidRPr="00A51F80" w:rsidRDefault="0079562A" w:rsidP="00D93F95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</w:pPr>
      <w:r w:rsidRPr="00A51F80">
        <w:t xml:space="preserve">Weryfikacja wniosku o </w:t>
      </w:r>
      <w:r>
        <w:t>rozliczenie grantu</w:t>
      </w:r>
      <w:r w:rsidRPr="00A51F80">
        <w:t xml:space="preserve"> polega na sprawdzeniu zgodności realizacji </w:t>
      </w:r>
      <w:r>
        <w:t>zadania</w:t>
      </w:r>
      <w:r w:rsidRPr="00A51F80">
        <w:t xml:space="preserve"> </w:t>
      </w:r>
      <w:bookmarkStart w:id="1" w:name="_GoBack"/>
      <w:bookmarkEnd w:id="1"/>
      <w:r>
        <w:t>/</w:t>
      </w:r>
      <w:r w:rsidRPr="00A51F80">
        <w:t>etapu</w:t>
      </w:r>
      <w:r>
        <w:t>*</w:t>
      </w:r>
      <w:r w:rsidRPr="00A51F80">
        <w:t xml:space="preserve"> z warunkami określonymi w przepisach prawa oraz </w:t>
      </w:r>
      <w:r>
        <w:t>niniejszej</w:t>
      </w:r>
      <w:r w:rsidRPr="00A51F80">
        <w:t xml:space="preserve"> umowie, w szczególności pod względem spełniania warunków w zakresie kompletności i poprawności formalnej wniosku oraz prawidłowości realizacji i finansowania </w:t>
      </w:r>
      <w:r>
        <w:t>zadania/</w:t>
      </w:r>
      <w:r w:rsidRPr="00A51F80">
        <w:t>etapu</w:t>
      </w:r>
      <w:r>
        <w:t>*</w:t>
      </w:r>
      <w:r w:rsidRPr="00A51F80">
        <w:t>.</w:t>
      </w:r>
    </w:p>
    <w:p w:rsidR="0079562A" w:rsidRDefault="0079562A" w:rsidP="00D93F95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</w:pPr>
      <w:r w:rsidRPr="00A51F80">
        <w:t xml:space="preserve">LGD może </w:t>
      </w:r>
      <w:r>
        <w:t xml:space="preserve">jednokrotnie pisemnie </w:t>
      </w:r>
      <w:r w:rsidRPr="00A51F80">
        <w:t xml:space="preserve">wezwać </w:t>
      </w:r>
      <w:proofErr w:type="spellStart"/>
      <w:r>
        <w:t>g</w:t>
      </w:r>
      <w:r w:rsidRPr="00A51F80">
        <w:t>rantobiorcę</w:t>
      </w:r>
      <w:proofErr w:type="spellEnd"/>
      <w:r w:rsidRPr="00A51F80">
        <w:t xml:space="preserve"> do uzupełnienia lub poprawienia wniosku o </w:t>
      </w:r>
      <w:r>
        <w:t>rozliczenie grantu</w:t>
      </w:r>
      <w:r w:rsidRPr="00A51F80">
        <w:t xml:space="preserve"> lub dostarczenia dodatkowych dokumentów i złożenia dodatkowych wyjaśnień, wyznaczając </w:t>
      </w:r>
      <w:proofErr w:type="spellStart"/>
      <w:r>
        <w:t>g</w:t>
      </w:r>
      <w:r w:rsidRPr="00A51F80">
        <w:t>rantobiorcy</w:t>
      </w:r>
      <w:proofErr w:type="spellEnd"/>
      <w:r w:rsidRPr="00A51F80">
        <w:t xml:space="preserve"> w tym celu odpowiedni termin, nie krótszy jednak niż 7 dni</w:t>
      </w:r>
      <w:r>
        <w:t>.</w:t>
      </w:r>
    </w:p>
    <w:p w:rsidR="0079562A" w:rsidRDefault="0079562A" w:rsidP="00D93F95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</w:pPr>
      <w:r w:rsidRPr="00A51F80">
        <w:t xml:space="preserve">Bieg terminu, o którym mowa w ust. 1 ulega </w:t>
      </w:r>
      <w:r>
        <w:t xml:space="preserve"> zawieszeniu, w przypadku:</w:t>
      </w:r>
    </w:p>
    <w:p w:rsidR="0079562A" w:rsidRDefault="0079562A" w:rsidP="00D93F95">
      <w:pPr>
        <w:pStyle w:val="Akapitzlist"/>
        <w:numPr>
          <w:ilvl w:val="0"/>
          <w:numId w:val="15"/>
        </w:numPr>
        <w:spacing w:line="240" w:lineRule="auto"/>
        <w:jc w:val="both"/>
      </w:pPr>
      <w:r>
        <w:t xml:space="preserve">o którym mowa </w:t>
      </w:r>
      <w:r w:rsidRPr="00A51F80">
        <w:t>w ust. 3 – do czasu odpowiedzi</w:t>
      </w:r>
      <w:r w:rsidRPr="00E2012F">
        <w:t xml:space="preserve"> na wezwanie lub</w:t>
      </w:r>
      <w:r>
        <w:t xml:space="preserve"> upływu terminu na złożenie odpowiedzi,</w:t>
      </w:r>
    </w:p>
    <w:p w:rsidR="0079562A" w:rsidRDefault="0079562A" w:rsidP="00D93F95">
      <w:pPr>
        <w:pStyle w:val="Akapitzlist"/>
        <w:numPr>
          <w:ilvl w:val="0"/>
          <w:numId w:val="15"/>
        </w:numPr>
        <w:spacing w:line="240" w:lineRule="auto"/>
        <w:jc w:val="both"/>
      </w:pPr>
      <w:r w:rsidRPr="00E2012F">
        <w:t xml:space="preserve">gdy w chwili złożenia wniosku o </w:t>
      </w:r>
      <w:r>
        <w:t xml:space="preserve">rozliczenie grantu </w:t>
      </w:r>
      <w:r w:rsidRPr="006301A3">
        <w:t xml:space="preserve"> </w:t>
      </w:r>
      <w:r w:rsidRPr="00E2012F">
        <w:t>prowadzona jest kontrola</w:t>
      </w:r>
      <w:r>
        <w:t xml:space="preserve"> zadania </w:t>
      </w:r>
      <w:r w:rsidRPr="00E2012F">
        <w:t xml:space="preserve">lub </w:t>
      </w:r>
      <w:r w:rsidR="00235303">
        <w:br/>
      </w:r>
      <w:r w:rsidRPr="00E2012F">
        <w:t>w związku ze złożonym wnioskiem o</w:t>
      </w:r>
      <w:r w:rsidRPr="006301A3">
        <w:t xml:space="preserve"> </w:t>
      </w:r>
      <w:r>
        <w:t>rozliczenie grantu</w:t>
      </w:r>
      <w:r w:rsidRPr="00E2012F">
        <w:t xml:space="preserve"> LGD postanowiło przeprowadzić </w:t>
      </w:r>
      <w:r w:rsidRPr="00E2012F">
        <w:lastRenderedPageBreak/>
        <w:t xml:space="preserve">kontrolę </w:t>
      </w:r>
      <w:r>
        <w:t xml:space="preserve">zadania </w:t>
      </w:r>
      <w:r w:rsidRPr="00E2012F">
        <w:t xml:space="preserve">– do czasu zakończenia kontroli lub przekazania LGD informacji </w:t>
      </w:r>
      <w:r w:rsidR="00235303">
        <w:br/>
      </w:r>
      <w:r w:rsidRPr="00E2012F">
        <w:t>o wykonaniu zaleceń pokontrolnych w razie ich sformułowania.</w:t>
      </w:r>
    </w:p>
    <w:p w:rsidR="00CE1C09" w:rsidRDefault="00CE1C09" w:rsidP="00CE1C09">
      <w:pPr>
        <w:pStyle w:val="Akapitzlist"/>
        <w:numPr>
          <w:ilvl w:val="0"/>
          <w:numId w:val="14"/>
        </w:numPr>
        <w:spacing w:line="240" w:lineRule="auto"/>
        <w:ind w:left="426"/>
        <w:jc w:val="both"/>
      </w:pPr>
      <w:r w:rsidRPr="00CE1C09">
        <w:t xml:space="preserve">W przypadku, gdy </w:t>
      </w:r>
      <w:proofErr w:type="spellStart"/>
      <w:r w:rsidRPr="00CE1C09">
        <w:t>grantobiorca</w:t>
      </w:r>
      <w:proofErr w:type="spellEnd"/>
      <w:r w:rsidRPr="00CE1C09">
        <w:t xml:space="preserve"> wezwany zgodnie z </w:t>
      </w:r>
      <w:r>
        <w:t>ust. 3</w:t>
      </w:r>
      <w:r w:rsidRPr="00CE1C09">
        <w:t xml:space="preserve"> nie uzupełnił i nie poprawił</w:t>
      </w:r>
      <w:r w:rsidR="00961587">
        <w:t xml:space="preserve"> w sposób wystarczający wniosku</w:t>
      </w:r>
      <w:r w:rsidRPr="00CE1C09">
        <w:t xml:space="preserve"> lub nie dostarczył odpowiednich dokumentów i wyjaśnień, wydatki w części, jakiej dotyczyło wezwanie, mogą zostać uznane za niekwalifikowalne</w:t>
      </w:r>
      <w:r w:rsidR="00341120">
        <w:t>.</w:t>
      </w:r>
    </w:p>
    <w:p w:rsidR="008C4A78" w:rsidRPr="008C4A78" w:rsidRDefault="008C4A78" w:rsidP="00D93F95">
      <w:pPr>
        <w:pStyle w:val="Akapitzlist"/>
        <w:numPr>
          <w:ilvl w:val="0"/>
          <w:numId w:val="14"/>
        </w:numPr>
        <w:spacing w:line="240" w:lineRule="auto"/>
        <w:ind w:left="426"/>
        <w:jc w:val="both"/>
      </w:pPr>
      <w:r w:rsidRPr="008C4A78">
        <w:t>Po zweryfikowaniu wniosku o rozliczenie grantu</w:t>
      </w:r>
      <w:r>
        <w:t xml:space="preserve"> </w:t>
      </w:r>
      <w:r w:rsidRPr="00B006F7">
        <w:t xml:space="preserve">LGD informuje </w:t>
      </w:r>
      <w:proofErr w:type="spellStart"/>
      <w:r>
        <w:t>g</w:t>
      </w:r>
      <w:r w:rsidRPr="00B006F7">
        <w:t>rantobiorcę</w:t>
      </w:r>
      <w:proofErr w:type="spellEnd"/>
      <w:r w:rsidRPr="00B006F7">
        <w:t xml:space="preserve"> </w:t>
      </w:r>
      <w:r w:rsidRPr="0074458C">
        <w:t xml:space="preserve">na piśmie </w:t>
      </w:r>
      <w:r w:rsidRPr="00B006F7">
        <w:t>o wynikach weryfikacji. Informacja zawiera wskazanie, jakie koszty i w jakiej wysokości zostały uznane za niekwalifikowalne wraz z uzasadnieniem oraz wskazanie, jaka kwota wydatków została zatwierdzona.</w:t>
      </w:r>
    </w:p>
    <w:p w:rsidR="00860C02" w:rsidRDefault="00860C02" w:rsidP="00860C02">
      <w:pPr>
        <w:pStyle w:val="Akapitzlist"/>
        <w:spacing w:line="240" w:lineRule="auto"/>
        <w:jc w:val="center"/>
        <w:rPr>
          <w:b/>
        </w:rPr>
      </w:pPr>
    </w:p>
    <w:p w:rsidR="00860C02" w:rsidRPr="009E55CB" w:rsidRDefault="002226FA" w:rsidP="00860C02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8</w:t>
      </w:r>
    </w:p>
    <w:p w:rsidR="00860C02" w:rsidRDefault="00860C02" w:rsidP="002226FA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Warunki wypłaty grantu</w:t>
      </w:r>
    </w:p>
    <w:p w:rsidR="002226FA" w:rsidRPr="002226FA" w:rsidRDefault="002226FA" w:rsidP="002226FA">
      <w:pPr>
        <w:pStyle w:val="Akapitzlist"/>
        <w:spacing w:line="240" w:lineRule="auto"/>
        <w:jc w:val="center"/>
        <w:rPr>
          <w:b/>
        </w:rPr>
      </w:pPr>
    </w:p>
    <w:p w:rsidR="00C716C3" w:rsidRPr="00C716C3" w:rsidRDefault="00C716C3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 w:rsidRPr="00DB5678">
        <w:t xml:space="preserve">Kwota grantu lub jego transza wypłacana jest w wysokości wynikającej z zatwierdzonego wniosku o </w:t>
      </w:r>
      <w:r>
        <w:t xml:space="preserve"> rozliczenie grantu w terminie 2 miesięcy od dnia </w:t>
      </w:r>
      <w:r w:rsidR="00ED7901">
        <w:t>zatwierdzenia wniosku o rozliczenie grantu.</w:t>
      </w:r>
    </w:p>
    <w:p w:rsidR="00C716C3" w:rsidRPr="00C716C3" w:rsidRDefault="00C716C3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>
        <w:rPr>
          <w:rFonts w:cs="Calibri"/>
        </w:rPr>
        <w:t xml:space="preserve">LGD wypłaca kwotę grantu lub jego transzę, jeżeli </w:t>
      </w:r>
      <w:proofErr w:type="spellStart"/>
      <w:r>
        <w:rPr>
          <w:rFonts w:cs="Calibri"/>
        </w:rPr>
        <w:t>grantob</w:t>
      </w:r>
      <w:r w:rsidR="005D3C4D">
        <w:rPr>
          <w:rFonts w:cs="Calibri"/>
        </w:rPr>
        <w:t>i</w:t>
      </w:r>
      <w:r>
        <w:rPr>
          <w:rFonts w:cs="Calibri"/>
        </w:rPr>
        <w:t>orca</w:t>
      </w:r>
      <w:proofErr w:type="spellEnd"/>
      <w:r>
        <w:rPr>
          <w:rFonts w:cs="Calibri"/>
        </w:rPr>
        <w:t>:</w:t>
      </w:r>
    </w:p>
    <w:p w:rsidR="00C716C3" w:rsidRPr="00C716C3" w:rsidRDefault="00C716C3" w:rsidP="00D93F95">
      <w:pPr>
        <w:pStyle w:val="Akapitzlist"/>
        <w:numPr>
          <w:ilvl w:val="0"/>
          <w:numId w:val="17"/>
        </w:numPr>
        <w:spacing w:line="240" w:lineRule="auto"/>
        <w:jc w:val="both"/>
      </w:pPr>
      <w:r>
        <w:rPr>
          <w:rFonts w:cs="Calibri"/>
        </w:rPr>
        <w:t xml:space="preserve">zrealizował zadanie lub jego etap, stosownie </w:t>
      </w:r>
      <w:r w:rsidR="00E71850" w:rsidRPr="00E71850">
        <w:rPr>
          <w:rFonts w:cs="Calibri"/>
        </w:rPr>
        <w:t>do §3 ust. 6</w:t>
      </w:r>
      <w:r>
        <w:rPr>
          <w:rFonts w:cs="Calibri"/>
        </w:rPr>
        <w:t>, w tym poniósł i opłacił koszty zadania, nie później niż do dnia złożeni</w:t>
      </w:r>
      <w:r w:rsidR="005D3C4D">
        <w:rPr>
          <w:rFonts w:cs="Calibri"/>
        </w:rPr>
        <w:t>a wniosku o rozliczenie grantu</w:t>
      </w:r>
      <w:r>
        <w:rPr>
          <w:rFonts w:cs="Calibri"/>
        </w:rPr>
        <w:t>,</w:t>
      </w:r>
    </w:p>
    <w:p w:rsidR="00C716C3" w:rsidRPr="000A4B1B" w:rsidRDefault="00C716C3" w:rsidP="00D93F95">
      <w:pPr>
        <w:pStyle w:val="Akapitzlist"/>
        <w:numPr>
          <w:ilvl w:val="0"/>
          <w:numId w:val="17"/>
        </w:numPr>
        <w:spacing w:line="240" w:lineRule="auto"/>
        <w:jc w:val="both"/>
      </w:pPr>
      <w:r>
        <w:rPr>
          <w:rFonts w:cs="Calibri"/>
        </w:rPr>
        <w:t>zrealizował lub realizuje zobowiązania określone w umowie,</w:t>
      </w:r>
    </w:p>
    <w:p w:rsidR="00C716C3" w:rsidRPr="000A4B1B" w:rsidRDefault="00C716C3" w:rsidP="00D93F95">
      <w:pPr>
        <w:pStyle w:val="Akapitzlist"/>
        <w:numPr>
          <w:ilvl w:val="0"/>
          <w:numId w:val="17"/>
        </w:numPr>
        <w:spacing w:line="240" w:lineRule="auto"/>
        <w:jc w:val="both"/>
      </w:pPr>
      <w:r>
        <w:rPr>
          <w:rFonts w:cs="Calibri"/>
        </w:rPr>
        <w:t>udokumentował zrealizowanie zadania lub jego etapu, w tym poniesienie kosztów z tym związanych,</w:t>
      </w:r>
    </w:p>
    <w:p w:rsidR="00C716C3" w:rsidRPr="00DB5678" w:rsidRDefault="00C716C3" w:rsidP="00D93F95">
      <w:pPr>
        <w:pStyle w:val="Akapitzlist"/>
        <w:numPr>
          <w:ilvl w:val="0"/>
          <w:numId w:val="17"/>
        </w:numPr>
        <w:spacing w:line="240" w:lineRule="auto"/>
        <w:jc w:val="both"/>
      </w:pPr>
      <w:r>
        <w:rPr>
          <w:rFonts w:cs="Calibri"/>
        </w:rPr>
        <w:t xml:space="preserve">złożył wniosek o rozliczenie grantu nie później niż w terminie wskazanym </w:t>
      </w:r>
      <w:r w:rsidRPr="004C6817">
        <w:rPr>
          <w:rFonts w:cs="Calibri"/>
        </w:rPr>
        <w:t>w §</w:t>
      </w:r>
      <w:r w:rsidR="003F2624">
        <w:rPr>
          <w:rFonts w:cs="Calibri"/>
        </w:rPr>
        <w:t xml:space="preserve"> </w:t>
      </w:r>
      <w:r w:rsidRPr="004C6817">
        <w:rPr>
          <w:rFonts w:cs="Calibri"/>
        </w:rPr>
        <w:t>6 ust 1.</w:t>
      </w:r>
    </w:p>
    <w:p w:rsidR="0062235A" w:rsidRPr="0062235A" w:rsidRDefault="0062235A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 w:rsidRPr="0062235A">
        <w:rPr>
          <w:rFonts w:cs="Calibri"/>
        </w:rPr>
        <w:t xml:space="preserve">Koszty stanowiące podstawę wyliczenia kwoty grantu w ramach realizacji zadania podlegają refundacji, jeżeli zostały poniesione od dnia, w którym została zawarta z </w:t>
      </w:r>
      <w:proofErr w:type="spellStart"/>
      <w:r w:rsidRPr="0062235A">
        <w:rPr>
          <w:rFonts w:cs="Calibri"/>
        </w:rPr>
        <w:t>grantobiorcą</w:t>
      </w:r>
      <w:proofErr w:type="spellEnd"/>
      <w:r w:rsidRPr="0062235A">
        <w:rPr>
          <w:rFonts w:cs="Calibri"/>
        </w:rPr>
        <w:t xml:space="preserve"> umowa o powierzenie grantu, a w przypadku kosztów ogólnych – od 01.01.2014</w:t>
      </w:r>
      <w:r>
        <w:rPr>
          <w:rFonts w:cs="Calibri"/>
        </w:rPr>
        <w:t xml:space="preserve"> </w:t>
      </w:r>
      <w:r w:rsidRPr="0062235A">
        <w:rPr>
          <w:rFonts w:cs="Calibri"/>
        </w:rPr>
        <w:t>r</w:t>
      </w:r>
      <w:r>
        <w:rPr>
          <w:rFonts w:cs="Calibri"/>
        </w:rPr>
        <w:t>.</w:t>
      </w:r>
    </w:p>
    <w:p w:rsidR="00C716C3" w:rsidRDefault="00C716C3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>
        <w:t xml:space="preserve">W </w:t>
      </w:r>
      <w:r w:rsidRPr="00DB5678">
        <w:t>przypadku</w:t>
      </w:r>
      <w:r>
        <w:t xml:space="preserve"> wystąpienia opóźnień w wypłacie kwoty grantu LGD informuje o tym fakcie </w:t>
      </w:r>
      <w:proofErr w:type="spellStart"/>
      <w:r>
        <w:t>grantobiorcę</w:t>
      </w:r>
      <w:proofErr w:type="spellEnd"/>
      <w:r>
        <w:t xml:space="preserve"> </w:t>
      </w:r>
      <w:r w:rsidR="0074458C">
        <w:t>na piśmie.</w:t>
      </w:r>
    </w:p>
    <w:p w:rsidR="00C716C3" w:rsidRDefault="00C716C3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 w:rsidRPr="00C716C3">
        <w:t xml:space="preserve">Rozliczenie poprzedzającego finansowania następuje przez pomniejszenie kwoty grantu do wypłaty wynikającej z zatwierdzonego wniosku </w:t>
      </w:r>
      <w:r w:rsidRPr="004C6817">
        <w:t xml:space="preserve">o płatność końcową, </w:t>
      </w:r>
      <w:r w:rsidRPr="00C716C3">
        <w:t>o kwotę stanowiącą wartość poprzedzającego finansowania.</w:t>
      </w:r>
    </w:p>
    <w:p w:rsidR="00C716C3" w:rsidRDefault="00C716C3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 w:rsidRPr="00C716C3">
        <w:t xml:space="preserve">W przypadku gdy </w:t>
      </w:r>
      <w:proofErr w:type="spellStart"/>
      <w:r w:rsidRPr="00C716C3">
        <w:t>grantobiorca</w:t>
      </w:r>
      <w:proofErr w:type="spellEnd"/>
      <w:r w:rsidRPr="00C716C3">
        <w:t xml:space="preserve"> nie spełnił któregokolwiek z warunków, o których mowa w ust. 2, kwota grantu może zostać wypłacona w części w której zadanie zostało zrealizowane zgodnie z tymi warunkami, jeżeli cel zadania został osiągnięty.</w:t>
      </w:r>
    </w:p>
    <w:p w:rsidR="00C716C3" w:rsidRDefault="00C716C3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 w:rsidRPr="00C716C3">
        <w:t xml:space="preserve">W przypadku gdy </w:t>
      </w:r>
      <w:proofErr w:type="spellStart"/>
      <w:r w:rsidRPr="00C716C3">
        <w:t>grantobiorca</w:t>
      </w:r>
      <w:proofErr w:type="spellEnd"/>
      <w:r w:rsidRPr="00C716C3">
        <w:t xml:space="preserve"> nie spełnił którego</w:t>
      </w:r>
      <w:r>
        <w:t>kol</w:t>
      </w:r>
      <w:r w:rsidRPr="00C716C3">
        <w:t>wiek z warunków określonych w ust. 2 oraz nie zaistniały okoliczn</w:t>
      </w:r>
      <w:r w:rsidR="003F2624">
        <w:t>ości, o których mowa w ust. 6</w:t>
      </w:r>
      <w:r w:rsidRPr="00C716C3">
        <w:t xml:space="preserve">, lub zostały naruszone warunki </w:t>
      </w:r>
      <w:r w:rsidRPr="00A3741A">
        <w:t xml:space="preserve">przyznania </w:t>
      </w:r>
      <w:r w:rsidR="00A3741A" w:rsidRPr="00A3741A">
        <w:t>grantu</w:t>
      </w:r>
      <w:r w:rsidRPr="00A3741A">
        <w:t xml:space="preserve">, LGD odmawia wypłaty </w:t>
      </w:r>
      <w:r w:rsidR="00A3741A">
        <w:t>grantu</w:t>
      </w:r>
      <w:r w:rsidRPr="00A3741A">
        <w:t xml:space="preserve">. </w:t>
      </w:r>
    </w:p>
    <w:p w:rsidR="00551F73" w:rsidRDefault="00551F73" w:rsidP="00D93F95">
      <w:pPr>
        <w:pStyle w:val="Akapitzlist"/>
        <w:numPr>
          <w:ilvl w:val="0"/>
          <w:numId w:val="16"/>
        </w:numPr>
        <w:spacing w:line="240" w:lineRule="auto"/>
        <w:ind w:left="426"/>
        <w:jc w:val="both"/>
      </w:pPr>
      <w:r w:rsidRPr="00E2012F">
        <w:t xml:space="preserve">Koszty </w:t>
      </w:r>
      <w:r>
        <w:t>zadania</w:t>
      </w:r>
      <w:r w:rsidRPr="00E2012F">
        <w:t xml:space="preserve"> będą uwzględniane w wysokości faktycznie i prawidłowo poniesionych kosztów, w wysokości nie wyższej niż wynikająca z zestawienia rzeczowo-finansowego </w:t>
      </w:r>
      <w:r>
        <w:t xml:space="preserve"> stanowiącego załącznik nr 1 do umowy,</w:t>
      </w:r>
      <w:r w:rsidRPr="00E2012F">
        <w:t xml:space="preserve"> z </w:t>
      </w:r>
      <w:r>
        <w:t xml:space="preserve"> tym, że:</w:t>
      </w:r>
    </w:p>
    <w:p w:rsidR="00C716C3" w:rsidRDefault="00551F73" w:rsidP="00D93F95">
      <w:pPr>
        <w:pStyle w:val="Akapitzlist"/>
        <w:numPr>
          <w:ilvl w:val="0"/>
          <w:numId w:val="18"/>
        </w:numPr>
        <w:spacing w:line="240" w:lineRule="auto"/>
        <w:jc w:val="both"/>
      </w:pPr>
      <w:r>
        <w:t>w</w:t>
      </w:r>
      <w:r w:rsidRPr="00E2012F">
        <w:t xml:space="preserve"> przypadku, gdy </w:t>
      </w:r>
      <w:proofErr w:type="spellStart"/>
      <w:r>
        <w:t>g</w:t>
      </w:r>
      <w:r w:rsidRPr="00E2012F">
        <w:t>rantobiorca</w:t>
      </w:r>
      <w:proofErr w:type="spellEnd"/>
      <w:r w:rsidRPr="00E2012F">
        <w:t xml:space="preserve"> poniósł koszt w wysokości niższej o więcej niż</w:t>
      </w:r>
      <w:r w:rsidR="00157F51">
        <w:t xml:space="preserve"> 10% niż to zostało określone</w:t>
      </w:r>
      <w:r w:rsidR="00481689">
        <w:t xml:space="preserve"> dla</w:t>
      </w:r>
      <w:r w:rsidR="00157F51">
        <w:t xml:space="preserve"> danej pozycji w zestawieniu rzeczowo-finansowym zadania</w:t>
      </w:r>
      <w:r w:rsidRPr="00E2012F">
        <w:t>, zobowiązany jest do złożenia pisem</w:t>
      </w:r>
      <w:r>
        <w:t>nych wyjaśnień takiej zmiany,</w:t>
      </w:r>
    </w:p>
    <w:p w:rsidR="00551F73" w:rsidRDefault="00551F73" w:rsidP="00D93F95">
      <w:pPr>
        <w:pStyle w:val="Akapitzlist"/>
        <w:numPr>
          <w:ilvl w:val="0"/>
          <w:numId w:val="18"/>
        </w:numPr>
        <w:spacing w:line="240" w:lineRule="auto"/>
        <w:jc w:val="both"/>
      </w:pPr>
      <w:r>
        <w:t>w</w:t>
      </w:r>
      <w:r w:rsidRPr="00E2012F">
        <w:t xml:space="preserve"> przypadku, gdy </w:t>
      </w:r>
      <w:proofErr w:type="spellStart"/>
      <w:r>
        <w:t>g</w:t>
      </w:r>
      <w:r w:rsidRPr="00E2012F">
        <w:t>rantobiorca</w:t>
      </w:r>
      <w:proofErr w:type="spellEnd"/>
      <w:r w:rsidRPr="00E2012F">
        <w:t xml:space="preserve"> poniósł koszt w wysokości wyższej o nie więcej niż 10% niż to zostało określone </w:t>
      </w:r>
      <w:r w:rsidR="00481689">
        <w:t>dla</w:t>
      </w:r>
      <w:r w:rsidR="00157F51">
        <w:t xml:space="preserve"> danej pozycji w zestawieniu rzeczowo-finansowym zadania</w:t>
      </w:r>
      <w:r w:rsidRPr="00E2012F">
        <w:t>, koszt ten będzie uwzględniany w w</w:t>
      </w:r>
      <w:r>
        <w:t>ysokości faktycznie poniesionej,</w:t>
      </w:r>
    </w:p>
    <w:p w:rsidR="00551F73" w:rsidRPr="007508B1" w:rsidRDefault="00551F73" w:rsidP="00D93F95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D924FB">
        <w:rPr>
          <w:color w:val="000000"/>
        </w:rPr>
        <w:t xml:space="preserve">w przypadku, gdy </w:t>
      </w:r>
      <w:proofErr w:type="spellStart"/>
      <w:r w:rsidRPr="00D924FB">
        <w:rPr>
          <w:color w:val="000000"/>
        </w:rPr>
        <w:t>grantobiorca</w:t>
      </w:r>
      <w:proofErr w:type="spellEnd"/>
      <w:r w:rsidRPr="00D924FB">
        <w:rPr>
          <w:color w:val="000000"/>
        </w:rPr>
        <w:t xml:space="preserve"> poniósł koszt w wysokości wyższej o więcej niż 10% niż to zostało określone </w:t>
      </w:r>
      <w:r w:rsidR="00481689">
        <w:t>dla</w:t>
      </w:r>
      <w:r w:rsidR="00157F51">
        <w:t xml:space="preserve"> danej pozycji w zestawieniu rzeczowo-finansowym zadania</w:t>
      </w:r>
      <w:r w:rsidRPr="00D924FB">
        <w:rPr>
          <w:color w:val="000000"/>
        </w:rPr>
        <w:t>, koszt ten może być uwzględniony w wysokości faktycznie poniesionej, o ile na podstawie</w:t>
      </w:r>
      <w:r w:rsidRPr="00FE3F53">
        <w:rPr>
          <w:color w:val="000000"/>
        </w:rPr>
        <w:t xml:space="preserve"> </w:t>
      </w:r>
      <w:r w:rsidRPr="005A0710">
        <w:rPr>
          <w:color w:val="000000"/>
        </w:rPr>
        <w:t xml:space="preserve">pisemnych wyjaśnień </w:t>
      </w:r>
      <w:proofErr w:type="spellStart"/>
      <w:r w:rsidRPr="005A0710">
        <w:rPr>
          <w:color w:val="000000"/>
        </w:rPr>
        <w:t>grantobiorcy</w:t>
      </w:r>
      <w:proofErr w:type="spellEnd"/>
      <w:r w:rsidRPr="005A0710">
        <w:rPr>
          <w:color w:val="000000"/>
        </w:rPr>
        <w:t xml:space="preserve"> LGD u</w:t>
      </w:r>
      <w:r w:rsidR="007508B1">
        <w:rPr>
          <w:color w:val="000000"/>
        </w:rPr>
        <w:t>zna uzasadnienie takiej zmiany</w:t>
      </w:r>
    </w:p>
    <w:p w:rsidR="00551F73" w:rsidRDefault="00551F73" w:rsidP="007508B1">
      <w:pPr>
        <w:spacing w:after="0" w:line="240" w:lineRule="auto"/>
        <w:ind w:firstLine="426"/>
        <w:jc w:val="both"/>
      </w:pPr>
      <w:r w:rsidRPr="00551F73">
        <w:t>przypadki określone w pkt.1)-3) nie mogą prowadzić do zwiększenia kwoty przyznanego grantu.</w:t>
      </w:r>
    </w:p>
    <w:p w:rsidR="006D2407" w:rsidRDefault="006D2407" w:rsidP="00D93F95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</w:pPr>
      <w:r>
        <w:lastRenderedPageBreak/>
        <w:t xml:space="preserve">Dokumentami potwierdzającymi realizację </w:t>
      </w:r>
      <w:r w:rsidRPr="00AA48A5">
        <w:t>zadań i ponie</w:t>
      </w:r>
      <w:r>
        <w:t>sienie kosztów w ramach zadania</w:t>
      </w:r>
      <w:r w:rsidRPr="00AA48A5">
        <w:t xml:space="preserve"> są</w:t>
      </w:r>
      <w:r>
        <w:t xml:space="preserve"> </w:t>
      </w:r>
      <w:r>
        <w:br/>
      </w:r>
      <w:r w:rsidRPr="00AA48A5">
        <w:t>w szczególności: faktury lub dokumenty o równoważnej wartości dowodowej, w tym umowy, dowody zapłaty, protokoły odbioru, zaświadczenia, decyzje, opinie, pozwolenia, licencje</w:t>
      </w:r>
      <w:r>
        <w:t>.</w:t>
      </w:r>
    </w:p>
    <w:p w:rsidR="003D67C9" w:rsidRDefault="006D2407" w:rsidP="00D93F95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</w:pPr>
      <w:r w:rsidRPr="00AA48A5">
        <w:t xml:space="preserve">Dokumenty księgowe przedstawiane do rozliczenia grantu muszą odpowiadać warunkom, </w:t>
      </w:r>
      <w:r>
        <w:br/>
      </w:r>
      <w:r w:rsidRPr="00AA48A5">
        <w:t>o któr</w:t>
      </w:r>
      <w:r w:rsidR="003D67C9">
        <w:t xml:space="preserve">ych mowa w ustawie z dnia 29 września </w:t>
      </w:r>
      <w:r w:rsidRPr="00AA48A5">
        <w:t>1994</w:t>
      </w:r>
      <w:r w:rsidR="003D67C9">
        <w:t xml:space="preserve"> </w:t>
      </w:r>
      <w:r w:rsidRPr="00AA48A5">
        <w:t xml:space="preserve">r. o rachunkowości, a także powinny zawierać na odwrocie dokumentu opis wskazujący na to, że wydatek został poniesiony w ramach realizacji </w:t>
      </w:r>
      <w:r w:rsidR="003D67C9">
        <w:t>zadania</w:t>
      </w:r>
      <w:r w:rsidRPr="00AA48A5">
        <w:t xml:space="preserve"> ze wskazaniem daty i numeru niniejszej umowy, zadania, którego dokument dotyczy, a ta</w:t>
      </w:r>
      <w:r w:rsidR="003D67C9">
        <w:t xml:space="preserve">kże z wyszczególnieniem, w jakiej </w:t>
      </w:r>
      <w:r w:rsidR="003D67C9" w:rsidRPr="006D082C">
        <w:t>wysokości</w:t>
      </w:r>
      <w:r w:rsidRPr="006D082C">
        <w:t xml:space="preserve"> </w:t>
      </w:r>
      <w:r w:rsidRPr="00AA48A5">
        <w:t>wydatek został pokryty z kwoty otrzymanego grantu, a w jaki</w:t>
      </w:r>
      <w:r w:rsidR="006D082C">
        <w:t>ej</w:t>
      </w:r>
      <w:r w:rsidRPr="00AA48A5">
        <w:t xml:space="preserve"> ze środków własnych. Dokumenty te powinny być także w całości opłacone. </w:t>
      </w:r>
    </w:p>
    <w:p w:rsidR="001F2257" w:rsidRDefault="001F2257" w:rsidP="00D93F95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</w:pPr>
      <w:r>
        <w:t>W przypadku:</w:t>
      </w:r>
    </w:p>
    <w:p w:rsidR="001F2257" w:rsidRDefault="001F2257" w:rsidP="00D93F95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F2257">
        <w:t xml:space="preserve">rozpoczęcia realizacji zadania, zgodnie z zestawieniem rzeczowo – finansowym zadania stanowiącym załącznik nr 1 do umowy, przed dniem zawarcia umowy, kwotę kosztów stanowiących podstawę do wyliczenia kwoty  grantu pomniejsza się o wartość tych kosztów, </w:t>
      </w:r>
      <w:r w:rsidR="008A39D6">
        <w:t>które</w:t>
      </w:r>
      <w:r w:rsidRPr="001F2257">
        <w:t xml:space="preserve"> zostały ponies</w:t>
      </w:r>
      <w:r>
        <w:t>ione przed dniem zawarcia umowy,</w:t>
      </w:r>
    </w:p>
    <w:p w:rsidR="001F2257" w:rsidRDefault="001F2257" w:rsidP="00D93F95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F2257">
        <w:t>stwierdzenia finansowania kosztów zadania z innych środków publicznych – kwotę kosztów, stanowiących podstawę do wyliczenia kwoty grantu, pomniejsza się o wartość tych kosztów, które zostały sfinan</w:t>
      </w:r>
      <w:r>
        <w:t>sowane z udziałem tych środków,</w:t>
      </w:r>
    </w:p>
    <w:p w:rsidR="001F2257" w:rsidRDefault="001F2257" w:rsidP="00D93F95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F2257">
        <w:t xml:space="preserve">gdy wnioskowana przez </w:t>
      </w:r>
      <w:proofErr w:type="spellStart"/>
      <w:r w:rsidRPr="001F2257">
        <w:t>grantobiorcę</w:t>
      </w:r>
      <w:proofErr w:type="spellEnd"/>
      <w:r w:rsidRPr="001F2257">
        <w:t xml:space="preserve"> we wniosku o rozliczenie grantu kwota grantu jest wyższa o więcej niż 10% od kwoty obliczonej przez </w:t>
      </w:r>
      <w:r w:rsidR="0056011F" w:rsidRPr="0056011F">
        <w:t>LGD</w:t>
      </w:r>
      <w:r w:rsidRPr="001F2257">
        <w:t xml:space="preserve"> na podstawie prawidłowo poniesionych kosztów, kwotę</w:t>
      </w:r>
      <w:r w:rsidRPr="001F2257">
        <w:rPr>
          <w:color w:val="FF0000"/>
        </w:rPr>
        <w:t xml:space="preserve"> </w:t>
      </w:r>
      <w:r w:rsidR="0056011F" w:rsidRPr="0056011F">
        <w:t>grantu</w:t>
      </w:r>
      <w:r w:rsidRPr="001F2257">
        <w:rPr>
          <w:color w:val="FF0000"/>
        </w:rPr>
        <w:t xml:space="preserve"> </w:t>
      </w:r>
      <w:r w:rsidRPr="001F2257">
        <w:t xml:space="preserve">do wypłaty pomniejsza się o kwotę stanowiącą różnicę pomiędzy kwotą wnioskowaną a kwotą obliczoną na podstawie prawidłowo poniesionych kosztów. Pomniejszenie nie ma zastosowania, jeżeli </w:t>
      </w:r>
      <w:proofErr w:type="spellStart"/>
      <w:r w:rsidRPr="001F2257">
        <w:t>grantobiorca</w:t>
      </w:r>
      <w:proofErr w:type="spellEnd"/>
      <w:r w:rsidRPr="001F2257">
        <w:t xml:space="preserve"> udowodni, że nie ponosi winy za włączenie niekwalifikującej się kwoty do kwoty grantu wnioskowanej we wniosku </w:t>
      </w:r>
      <w:r w:rsidR="0056011F">
        <w:br/>
      </w:r>
      <w:r w:rsidRPr="001F2257">
        <w:t>o rozliczenie grantu</w:t>
      </w:r>
    </w:p>
    <w:p w:rsidR="009C2653" w:rsidRPr="001D0B7C" w:rsidRDefault="001F2257" w:rsidP="001D0B7C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</w:pPr>
      <w:r>
        <w:t>Jeżeli ogólna ocena wniosku o rozliczenie grantu prowadzi do ustalenia przez LGD niezgodno</w:t>
      </w:r>
      <w:r w:rsidR="00D0636D">
        <w:t xml:space="preserve">ści, albo jeżeli ustalono, że </w:t>
      </w:r>
      <w:proofErr w:type="spellStart"/>
      <w:r w:rsidR="00D0636D">
        <w:t>g</w:t>
      </w:r>
      <w:r>
        <w:t>r</w:t>
      </w:r>
      <w:r w:rsidR="00D0636D">
        <w:t>a</w:t>
      </w:r>
      <w:r>
        <w:t>ntobiorca</w:t>
      </w:r>
      <w:proofErr w:type="spellEnd"/>
      <w:r>
        <w:t xml:space="preserve"> przedstawił fałszywe dowody w celu otrzymania </w:t>
      </w:r>
      <w:r w:rsidR="0056011F">
        <w:t>grantu</w:t>
      </w:r>
      <w:r>
        <w:t xml:space="preserve"> lub w wyniku zaniedbania nie dostarczył niezbędnych informacji, odmawia się wypłaty </w:t>
      </w:r>
      <w:r w:rsidR="0056011F">
        <w:t>grantu</w:t>
      </w:r>
      <w:r>
        <w:t xml:space="preserve"> lub </w:t>
      </w:r>
      <w:r w:rsidR="0056011F">
        <w:t>grant</w:t>
      </w:r>
      <w:r>
        <w:t xml:space="preserve"> podlega zwrotowi w całości. </w:t>
      </w:r>
      <w:proofErr w:type="spellStart"/>
      <w:r>
        <w:t>Grantobiorca</w:t>
      </w:r>
      <w:proofErr w:type="spellEnd"/>
      <w:r>
        <w:t xml:space="preserve"> zostaje dodatkowo wyklucz</w:t>
      </w:r>
      <w:r w:rsidR="00D0636D">
        <w:t xml:space="preserve">ony z możliwości otrzymania grantu </w:t>
      </w:r>
      <w:r>
        <w:t>w roku kalendarzowym, w którym stwierdzono niezgodność oraz w kolejnym roku kalendarzowym</w:t>
      </w:r>
      <w:r w:rsidR="00611EC6">
        <w:t>.</w:t>
      </w:r>
    </w:p>
    <w:p w:rsidR="009C2653" w:rsidRDefault="009C2653" w:rsidP="002226FA">
      <w:pPr>
        <w:pStyle w:val="Akapitzlist"/>
        <w:spacing w:line="240" w:lineRule="auto"/>
        <w:jc w:val="center"/>
        <w:rPr>
          <w:b/>
        </w:rPr>
      </w:pPr>
    </w:p>
    <w:p w:rsidR="002226FA" w:rsidRPr="009E55CB" w:rsidRDefault="002226FA" w:rsidP="002226FA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9</w:t>
      </w:r>
    </w:p>
    <w:p w:rsidR="002226FA" w:rsidRDefault="002226FA" w:rsidP="002226FA">
      <w:pPr>
        <w:pStyle w:val="Akapitzlist"/>
        <w:spacing w:line="240" w:lineRule="auto"/>
        <w:jc w:val="center"/>
        <w:rPr>
          <w:b/>
        </w:rPr>
      </w:pPr>
      <w:r>
        <w:rPr>
          <w:b/>
        </w:rPr>
        <w:t xml:space="preserve">Zakres kar związanych z niewykonywaniem przez </w:t>
      </w:r>
      <w:proofErr w:type="spellStart"/>
      <w:r>
        <w:rPr>
          <w:b/>
        </w:rPr>
        <w:t>grantobiorców</w:t>
      </w:r>
      <w:proofErr w:type="spellEnd"/>
      <w:r>
        <w:rPr>
          <w:b/>
        </w:rPr>
        <w:t xml:space="preserve"> zobowiązań</w:t>
      </w:r>
    </w:p>
    <w:p w:rsidR="002226FA" w:rsidRDefault="002226FA" w:rsidP="002226FA">
      <w:pPr>
        <w:pStyle w:val="Akapitzlist"/>
        <w:spacing w:line="240" w:lineRule="auto"/>
        <w:jc w:val="center"/>
        <w:rPr>
          <w:b/>
        </w:rPr>
      </w:pPr>
    </w:p>
    <w:p w:rsidR="002226FA" w:rsidRDefault="002226FA" w:rsidP="00D93F95">
      <w:pPr>
        <w:pStyle w:val="Akapitzlist"/>
        <w:numPr>
          <w:ilvl w:val="0"/>
          <w:numId w:val="20"/>
        </w:numPr>
        <w:spacing w:line="240" w:lineRule="auto"/>
        <w:ind w:left="426"/>
        <w:jc w:val="both"/>
      </w:pPr>
      <w:r>
        <w:t>W przypadku:</w:t>
      </w:r>
    </w:p>
    <w:p w:rsidR="003E3302" w:rsidRPr="003E3302" w:rsidRDefault="003E3302" w:rsidP="00D93F95">
      <w:pPr>
        <w:pStyle w:val="Akapitzlist"/>
        <w:numPr>
          <w:ilvl w:val="0"/>
          <w:numId w:val="21"/>
        </w:numPr>
        <w:spacing w:line="240" w:lineRule="auto"/>
        <w:jc w:val="both"/>
      </w:pPr>
      <w:r w:rsidRPr="003E3302">
        <w:t xml:space="preserve">niezrealizowania działań informacyjnych i promocyjnych o pomocy otrzymanej z EFRROW, zgodnie z przepisami Załącznika III do rozporządzenia nr 808/2014 opisanymi w Księdze wizualizacji znaku Programu Rozwoju Obszarów Wiejskich na lata 2014-2020, w terminie wskazanym w </w:t>
      </w:r>
      <w:r w:rsidR="00BC514B" w:rsidRPr="00BC514B">
        <w:t>§ 5 pkt 25</w:t>
      </w:r>
      <w:r w:rsidRPr="00BC514B">
        <w:t xml:space="preserve"> </w:t>
      </w:r>
      <w:r w:rsidRPr="003E3302">
        <w:t>– kwotę grantu pomniejsza się o 1% tej kwoty,</w:t>
      </w:r>
    </w:p>
    <w:p w:rsidR="003E3302" w:rsidRDefault="003E3302" w:rsidP="00D93F95">
      <w:pPr>
        <w:pStyle w:val="Akapitzlist"/>
        <w:numPr>
          <w:ilvl w:val="0"/>
          <w:numId w:val="21"/>
        </w:numPr>
        <w:spacing w:line="240" w:lineRule="auto"/>
        <w:jc w:val="both"/>
      </w:pPr>
      <w:r w:rsidRPr="003E3302">
        <w:t>nieprzekazywania lub nieudostępniania LGD oraz innym uprawnionym podmiotom danych związanych z zadaniem, w terminie wynikającym z wezwania do przekazania tych danych – kwotę grantu pomniejsza się o 0,5% tej kwoty</w:t>
      </w:r>
      <w:r>
        <w:t>,</w:t>
      </w:r>
    </w:p>
    <w:p w:rsidR="003E3302" w:rsidRDefault="003E3302" w:rsidP="00D93F95">
      <w:pPr>
        <w:pStyle w:val="Akapitzlist"/>
        <w:numPr>
          <w:ilvl w:val="0"/>
          <w:numId w:val="21"/>
        </w:numPr>
        <w:spacing w:line="240" w:lineRule="auto"/>
        <w:jc w:val="both"/>
      </w:pPr>
      <w:r w:rsidRPr="003E3302">
        <w:t xml:space="preserve">niezrealizowania zobowiązania, o którym mowa w </w:t>
      </w:r>
      <w:r w:rsidR="00BC514B" w:rsidRPr="00BC514B">
        <w:t>§ 5 pkt 22</w:t>
      </w:r>
      <w:r w:rsidRPr="00BC514B">
        <w:t xml:space="preserve"> </w:t>
      </w:r>
      <w:r w:rsidRPr="00D83C6C">
        <w:t xml:space="preserve">– kwotę pomocy do wypłaty pomniejsza się o 10% tej kwoty z zastrzeżeniem </w:t>
      </w:r>
      <w:r w:rsidR="00D83C6C" w:rsidRPr="00D83C6C">
        <w:t>pkt 4</w:t>
      </w:r>
      <w:r w:rsidR="00D83C6C">
        <w:t>,</w:t>
      </w:r>
    </w:p>
    <w:p w:rsidR="003E3302" w:rsidRDefault="003E3302" w:rsidP="00D93F95">
      <w:pPr>
        <w:pStyle w:val="Akapitzlist"/>
        <w:numPr>
          <w:ilvl w:val="0"/>
          <w:numId w:val="21"/>
        </w:numPr>
        <w:spacing w:line="240" w:lineRule="auto"/>
        <w:jc w:val="both"/>
      </w:pPr>
      <w:r w:rsidRPr="003E3302">
        <w:t xml:space="preserve">niezrealizowania zobowiązania, o którym mowa </w:t>
      </w:r>
      <w:r w:rsidRPr="00D83C6C">
        <w:t xml:space="preserve">w </w:t>
      </w:r>
      <w:r w:rsidR="00BC514B" w:rsidRPr="00BC514B">
        <w:t>§ 5 pkt 22</w:t>
      </w:r>
      <w:r w:rsidRPr="00BC514B">
        <w:t xml:space="preserve">, </w:t>
      </w:r>
      <w:r w:rsidRPr="003E3302">
        <w:t xml:space="preserve">w odniesieniu do płatności realizowanych z wyodrębnionego rachunku bankowego </w:t>
      </w:r>
      <w:proofErr w:type="spellStart"/>
      <w:r w:rsidRPr="003E3302">
        <w:t>grantobiorcy</w:t>
      </w:r>
      <w:proofErr w:type="spellEnd"/>
      <w:r w:rsidRPr="003E3302">
        <w:t>, przeznaczonego wyłącznie do obsługi poprzedzającego finansowania – kwotę transakcji, której uchybien</w:t>
      </w:r>
      <w:r>
        <w:t>ie dotyczy pomniejsza się o 10%,</w:t>
      </w:r>
    </w:p>
    <w:p w:rsidR="00083B59" w:rsidRDefault="003E3302" w:rsidP="00083B59">
      <w:pPr>
        <w:pStyle w:val="Akapitzlist"/>
        <w:numPr>
          <w:ilvl w:val="0"/>
          <w:numId w:val="21"/>
        </w:numPr>
        <w:spacing w:line="240" w:lineRule="auto"/>
        <w:jc w:val="both"/>
      </w:pPr>
      <w:r w:rsidRPr="003E3302">
        <w:t xml:space="preserve">uniemożliwienia przeprowadzenia kontroli i wizyt związanych z przyznanym grantem </w:t>
      </w:r>
      <w:r w:rsidR="00F06D3F">
        <w:br/>
      </w:r>
      <w:r w:rsidRPr="003E3302">
        <w:t xml:space="preserve">w trakcie realizacji zadania, po złożeniu wniosku o rozliczenie grantu </w:t>
      </w:r>
      <w:r w:rsidR="002D4D94">
        <w:t>– wniosek o rozliczenie grantu</w:t>
      </w:r>
      <w:r>
        <w:t xml:space="preserve"> </w:t>
      </w:r>
      <w:r w:rsidRPr="003E3302">
        <w:t xml:space="preserve">podlega odrzuceniu i w konsekwencji następuje odmowa wypłaty grantu, </w:t>
      </w:r>
      <w:r w:rsidR="002D4D94">
        <w:br/>
      </w:r>
      <w:r w:rsidRPr="003E3302">
        <w:lastRenderedPageBreak/>
        <w:t xml:space="preserve">a w przypadku gdy część </w:t>
      </w:r>
      <w:r w:rsidR="00762E32">
        <w:t>grantu</w:t>
      </w:r>
      <w:r w:rsidRPr="003E3302">
        <w:t xml:space="preserve"> została wcześniej wypłacona równ</w:t>
      </w:r>
      <w:r w:rsidR="00762E32">
        <w:t>ież zwrot dotychczas wypłaconej</w:t>
      </w:r>
      <w:r w:rsidRPr="003E3302">
        <w:t xml:space="preserve"> kwot</w:t>
      </w:r>
      <w:r w:rsidR="00762E32">
        <w:t>y</w:t>
      </w:r>
      <w:r w:rsidRPr="003E3302">
        <w:t xml:space="preserve"> grantu</w:t>
      </w:r>
      <w:r>
        <w:t>.</w:t>
      </w:r>
    </w:p>
    <w:p w:rsidR="00C823F3" w:rsidRPr="00083B59" w:rsidRDefault="00C823F3" w:rsidP="00C823F3">
      <w:pPr>
        <w:pStyle w:val="Akapitzlist"/>
        <w:spacing w:line="240" w:lineRule="auto"/>
        <w:ind w:left="786"/>
        <w:jc w:val="both"/>
      </w:pPr>
    </w:p>
    <w:p w:rsidR="00F06D3F" w:rsidRPr="009E55CB" w:rsidRDefault="00F06D3F" w:rsidP="00F06D3F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10</w:t>
      </w:r>
    </w:p>
    <w:p w:rsidR="00F06D3F" w:rsidRDefault="00F06D3F" w:rsidP="00F06D3F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Sprawozdawczość</w:t>
      </w:r>
    </w:p>
    <w:p w:rsidR="00F06D3F" w:rsidRDefault="00F06D3F" w:rsidP="00F06D3F">
      <w:pPr>
        <w:pStyle w:val="Akapitzlist"/>
        <w:spacing w:line="240" w:lineRule="auto"/>
        <w:jc w:val="center"/>
        <w:rPr>
          <w:b/>
        </w:rPr>
      </w:pPr>
    </w:p>
    <w:p w:rsidR="00F06D3F" w:rsidRDefault="00F06D3F" w:rsidP="00D93F95">
      <w:pPr>
        <w:pStyle w:val="Akapitzlist"/>
        <w:numPr>
          <w:ilvl w:val="0"/>
          <w:numId w:val="22"/>
        </w:numPr>
        <w:spacing w:line="240" w:lineRule="auto"/>
        <w:ind w:left="426"/>
        <w:jc w:val="both"/>
      </w:pPr>
      <w:r>
        <w:t>Po zakończeniu realizacji zadania lub jego etapu</w:t>
      </w:r>
      <w:r w:rsidRPr="00A820D8">
        <w:t xml:space="preserve">, wraz z wnioskiem o </w:t>
      </w:r>
      <w:r>
        <w:t xml:space="preserve"> rozliczenie grantu</w:t>
      </w:r>
      <w:r w:rsidRPr="00A820D8">
        <w:t xml:space="preserve">, </w:t>
      </w:r>
      <w:proofErr w:type="spellStart"/>
      <w:r>
        <w:t>g</w:t>
      </w:r>
      <w:r w:rsidRPr="00A820D8">
        <w:t>rantobiorca</w:t>
      </w:r>
      <w:proofErr w:type="spellEnd"/>
      <w:r w:rsidRPr="00A820D8">
        <w:t xml:space="preserve"> składa sprawozdanie</w:t>
      </w:r>
      <w:r>
        <w:rPr>
          <w:color w:val="000000"/>
        </w:rPr>
        <w:t xml:space="preserve"> </w:t>
      </w:r>
      <w:r w:rsidRPr="00A820D8">
        <w:t xml:space="preserve">z realizacji </w:t>
      </w:r>
      <w:r>
        <w:t>zadania.</w:t>
      </w:r>
    </w:p>
    <w:p w:rsidR="00F06D3F" w:rsidRDefault="00F06D3F" w:rsidP="00D93F95">
      <w:pPr>
        <w:pStyle w:val="Akapitzlist"/>
        <w:numPr>
          <w:ilvl w:val="0"/>
          <w:numId w:val="22"/>
        </w:numPr>
        <w:spacing w:line="240" w:lineRule="auto"/>
        <w:ind w:left="426"/>
        <w:jc w:val="both"/>
      </w:pPr>
      <w:r w:rsidRPr="00007228">
        <w:t xml:space="preserve">LGD może wezwać </w:t>
      </w:r>
      <w:proofErr w:type="spellStart"/>
      <w:r>
        <w:t>g</w:t>
      </w:r>
      <w:r w:rsidRPr="00007228">
        <w:t>rantobiorcę</w:t>
      </w:r>
      <w:proofErr w:type="spellEnd"/>
      <w:r w:rsidRPr="00007228">
        <w:t xml:space="preserve"> do uzupełnienia</w:t>
      </w:r>
      <w:r>
        <w:t xml:space="preserve"> lub</w:t>
      </w:r>
      <w:r w:rsidRPr="00007228">
        <w:t xml:space="preserve"> korekty sprawozdania, wyznaczając </w:t>
      </w:r>
      <w:r>
        <w:t xml:space="preserve">mu </w:t>
      </w:r>
      <w:r>
        <w:br/>
      </w:r>
      <w:r w:rsidRPr="00007228">
        <w:t>w tym celu odpowiedni termin, nie krótszy jednak niż 7 dni</w:t>
      </w:r>
      <w:r>
        <w:t>.</w:t>
      </w:r>
    </w:p>
    <w:p w:rsidR="00F06D3F" w:rsidRDefault="00F06D3F" w:rsidP="00D93F95">
      <w:pPr>
        <w:pStyle w:val="Akapitzlist"/>
        <w:numPr>
          <w:ilvl w:val="0"/>
          <w:numId w:val="22"/>
        </w:numPr>
        <w:spacing w:line="240" w:lineRule="auto"/>
        <w:ind w:left="426"/>
        <w:jc w:val="both"/>
      </w:pPr>
      <w:r w:rsidRPr="00E2012F">
        <w:t>Niezłożenie sprawozdania lub uzupełnienia</w:t>
      </w:r>
      <w:r>
        <w:t xml:space="preserve"> lub </w:t>
      </w:r>
      <w:r w:rsidRPr="00E2012F">
        <w:t xml:space="preserve">korekty sprawozdania </w:t>
      </w:r>
      <w:r w:rsidRPr="00A820D8">
        <w:t xml:space="preserve">stanowi </w:t>
      </w:r>
      <w:r>
        <w:t>podstawę do</w:t>
      </w:r>
      <w:r w:rsidRPr="00A820D8">
        <w:t xml:space="preserve"> rozwiązania umowy o powierzenie grantu</w:t>
      </w:r>
      <w:r>
        <w:t>.</w:t>
      </w:r>
    </w:p>
    <w:p w:rsidR="00F06D3F" w:rsidRPr="00F06D3F" w:rsidRDefault="00F06D3F" w:rsidP="00D93F95">
      <w:pPr>
        <w:pStyle w:val="Akapitzlist"/>
        <w:numPr>
          <w:ilvl w:val="0"/>
          <w:numId w:val="22"/>
        </w:numPr>
        <w:spacing w:line="240" w:lineRule="auto"/>
        <w:ind w:left="426"/>
        <w:jc w:val="both"/>
      </w:pPr>
      <w:r>
        <w:t xml:space="preserve">LGD może wezwać </w:t>
      </w:r>
      <w:proofErr w:type="spellStart"/>
      <w:r>
        <w:t>grantobiorcę</w:t>
      </w:r>
      <w:proofErr w:type="spellEnd"/>
      <w:r>
        <w:t xml:space="preserve"> do złożenia sprawozdania z realizacji zadania, w terminie i na formularzu wskazanym przez LGD, również w okresie trwałości zadania.</w:t>
      </w:r>
    </w:p>
    <w:p w:rsidR="007C391F" w:rsidRDefault="007C391F" w:rsidP="007C391F">
      <w:pPr>
        <w:pStyle w:val="Akapitzlist"/>
        <w:spacing w:line="240" w:lineRule="auto"/>
        <w:jc w:val="center"/>
        <w:rPr>
          <w:b/>
        </w:rPr>
      </w:pPr>
    </w:p>
    <w:p w:rsidR="007C391F" w:rsidRDefault="007C391F" w:rsidP="007C391F">
      <w:pPr>
        <w:pStyle w:val="Akapitzlist"/>
        <w:spacing w:line="240" w:lineRule="auto"/>
        <w:jc w:val="center"/>
        <w:rPr>
          <w:b/>
        </w:rPr>
      </w:pPr>
    </w:p>
    <w:p w:rsidR="007C391F" w:rsidRPr="009E55CB" w:rsidRDefault="007C391F" w:rsidP="007C391F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11</w:t>
      </w:r>
    </w:p>
    <w:p w:rsidR="007C391F" w:rsidRDefault="007C391F" w:rsidP="007C391F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Monitoring i kontrola</w:t>
      </w:r>
    </w:p>
    <w:p w:rsidR="007C391F" w:rsidRDefault="007C391F" w:rsidP="007C391F">
      <w:pPr>
        <w:pStyle w:val="Akapitzlist"/>
        <w:spacing w:line="240" w:lineRule="auto"/>
        <w:jc w:val="center"/>
        <w:rPr>
          <w:b/>
        </w:rPr>
      </w:pPr>
    </w:p>
    <w:p w:rsidR="00573BC6" w:rsidRDefault="00573BC6" w:rsidP="00D93F95">
      <w:pPr>
        <w:pStyle w:val="Akapitzlist"/>
        <w:numPr>
          <w:ilvl w:val="0"/>
          <w:numId w:val="23"/>
        </w:numPr>
        <w:spacing w:line="240" w:lineRule="auto"/>
        <w:ind w:left="426"/>
        <w:jc w:val="both"/>
      </w:pPr>
      <w:r>
        <w:t>Monitoring i kontrola realizacji zadania przeprowadzane są w odniesieniu do każdego zadania o charakterze inwestycyjnym oraz w przypadku powzięcia przez LGD informacji o nieprawidłowościach w realizacji zadania.</w:t>
      </w:r>
    </w:p>
    <w:p w:rsidR="007C391F" w:rsidRPr="00880356" w:rsidRDefault="007C391F" w:rsidP="00D93F95">
      <w:pPr>
        <w:pStyle w:val="Akapitzlist"/>
        <w:numPr>
          <w:ilvl w:val="0"/>
          <w:numId w:val="23"/>
        </w:numPr>
        <w:spacing w:line="240" w:lineRule="auto"/>
        <w:ind w:left="426"/>
        <w:jc w:val="both"/>
      </w:pPr>
      <w:proofErr w:type="spellStart"/>
      <w:r>
        <w:t>Grantobiorca</w:t>
      </w:r>
      <w:proofErr w:type="spellEnd"/>
      <w:r>
        <w:t xml:space="preserve"> ma obowiązek </w:t>
      </w:r>
      <w:r w:rsidRPr="004337D9">
        <w:rPr>
          <w:rFonts w:cs="Calibri"/>
        </w:rPr>
        <w:t>poddania się monitoringowi i kontroli realizacji zadania</w:t>
      </w:r>
      <w:r>
        <w:rPr>
          <w:rFonts w:cs="Calibri"/>
        </w:rPr>
        <w:t xml:space="preserve">, których celem jest </w:t>
      </w:r>
      <w:r w:rsidRPr="004337D9">
        <w:rPr>
          <w:rFonts w:cs="Calibri"/>
        </w:rPr>
        <w:t xml:space="preserve">sprawdzenie prawidłowości merytorycznej (osiągania wskaźników produktu </w:t>
      </w:r>
      <w:r w:rsidR="00880356">
        <w:rPr>
          <w:rFonts w:cs="Calibri"/>
        </w:rPr>
        <w:br/>
      </w:r>
      <w:r w:rsidRPr="004337D9">
        <w:rPr>
          <w:rFonts w:cs="Calibri"/>
        </w:rPr>
        <w:t>i rezultatu) i finansowej (prawidłowość wydatkowania grantu, dokumentacja finansowo-księgowa) realizacji zadania, sporządzania dokumentacji z realizacji zadania</w:t>
      </w:r>
      <w:r>
        <w:rPr>
          <w:rFonts w:cs="Calibri"/>
        </w:rPr>
        <w:t xml:space="preserve"> </w:t>
      </w:r>
      <w:r w:rsidRPr="004337D9">
        <w:rPr>
          <w:rFonts w:cs="Calibri"/>
        </w:rPr>
        <w:t>oraz informowania i rozpowszechniania informacji o źródle finansowania zadania</w:t>
      </w:r>
      <w:r>
        <w:rPr>
          <w:rFonts w:cs="Calibri"/>
        </w:rPr>
        <w:t>.</w:t>
      </w:r>
    </w:p>
    <w:p w:rsidR="00880356" w:rsidRPr="00880356" w:rsidRDefault="00880356" w:rsidP="00D93F95">
      <w:pPr>
        <w:pStyle w:val="Akapitzlist"/>
        <w:numPr>
          <w:ilvl w:val="0"/>
          <w:numId w:val="23"/>
        </w:numPr>
        <w:spacing w:line="240" w:lineRule="auto"/>
        <w:ind w:left="426"/>
        <w:jc w:val="both"/>
      </w:pPr>
      <w:r>
        <w:t xml:space="preserve">Monitoring </w:t>
      </w:r>
      <w:r w:rsidRPr="00B8340E">
        <w:rPr>
          <w:rFonts w:cs="Calibri"/>
        </w:rPr>
        <w:t xml:space="preserve">realizacji </w:t>
      </w:r>
      <w:r>
        <w:rPr>
          <w:rFonts w:cs="Calibri"/>
        </w:rPr>
        <w:t>zadania</w:t>
      </w:r>
      <w:r w:rsidRPr="004337D9">
        <w:rPr>
          <w:rFonts w:cs="Calibri"/>
        </w:rPr>
        <w:t xml:space="preserve"> przeprowadzany jest </w:t>
      </w:r>
      <w:r>
        <w:rPr>
          <w:rFonts w:cs="Calibri"/>
        </w:rPr>
        <w:t xml:space="preserve">w </w:t>
      </w:r>
      <w:r w:rsidRPr="004337D9">
        <w:rPr>
          <w:rFonts w:cs="Calibri"/>
        </w:rPr>
        <w:t xml:space="preserve">miejscu realizacji zadania lub siedzibie </w:t>
      </w:r>
      <w:proofErr w:type="spellStart"/>
      <w:r w:rsidRPr="004337D9">
        <w:rPr>
          <w:rFonts w:cs="Calibri"/>
        </w:rPr>
        <w:t>grantobiorcy</w:t>
      </w:r>
      <w:proofErr w:type="spellEnd"/>
      <w:r w:rsidRPr="004337D9">
        <w:rPr>
          <w:rFonts w:cs="Calibri"/>
        </w:rPr>
        <w:t>, w okresie realizacji zadania</w:t>
      </w:r>
      <w:r w:rsidRPr="00B8340E">
        <w:rPr>
          <w:rFonts w:cs="Calibri"/>
        </w:rPr>
        <w:t xml:space="preserve">, przed złożeniem przez </w:t>
      </w:r>
      <w:proofErr w:type="spellStart"/>
      <w:r w:rsidRPr="00B8340E">
        <w:rPr>
          <w:rFonts w:cs="Calibri"/>
        </w:rPr>
        <w:t>grantobiorcę</w:t>
      </w:r>
      <w:proofErr w:type="spellEnd"/>
      <w:r w:rsidRPr="00B8340E">
        <w:rPr>
          <w:rFonts w:cs="Calibri"/>
        </w:rPr>
        <w:t xml:space="preserve"> wniosku </w:t>
      </w:r>
      <w:r>
        <w:rPr>
          <w:rFonts w:cs="Calibri"/>
        </w:rPr>
        <w:br/>
      </w:r>
      <w:r w:rsidRPr="00B8340E">
        <w:rPr>
          <w:rFonts w:cs="Calibri"/>
        </w:rPr>
        <w:t>o rozliczenie grantu</w:t>
      </w:r>
      <w:r>
        <w:rPr>
          <w:rFonts w:cs="Calibri"/>
        </w:rPr>
        <w:t>.</w:t>
      </w:r>
    </w:p>
    <w:p w:rsidR="00880356" w:rsidRPr="00880356" w:rsidRDefault="00880356" w:rsidP="00D93F95">
      <w:pPr>
        <w:pStyle w:val="Akapitzlist"/>
        <w:numPr>
          <w:ilvl w:val="0"/>
          <w:numId w:val="23"/>
        </w:numPr>
        <w:spacing w:line="240" w:lineRule="auto"/>
        <w:ind w:left="426"/>
        <w:jc w:val="both"/>
      </w:pPr>
      <w:r>
        <w:t xml:space="preserve">Kontrola </w:t>
      </w:r>
      <w:r w:rsidRPr="00B8340E">
        <w:rPr>
          <w:rFonts w:cs="Calibri"/>
        </w:rPr>
        <w:t xml:space="preserve">realizacji </w:t>
      </w:r>
      <w:r w:rsidRPr="004337D9">
        <w:rPr>
          <w:rFonts w:cs="Calibri"/>
        </w:rPr>
        <w:t>zadania przeprowadzana jest</w:t>
      </w:r>
      <w:r>
        <w:rPr>
          <w:rFonts w:cs="Calibri"/>
        </w:rPr>
        <w:t xml:space="preserve"> w </w:t>
      </w:r>
      <w:r w:rsidRPr="00212E4E">
        <w:rPr>
          <w:rFonts w:cs="Calibri"/>
        </w:rPr>
        <w:t xml:space="preserve">miejscu realizacji zadania lub siedzibie </w:t>
      </w:r>
      <w:proofErr w:type="spellStart"/>
      <w:r w:rsidRPr="00212E4E">
        <w:rPr>
          <w:rFonts w:cs="Calibri"/>
        </w:rPr>
        <w:t>grantobiorcy</w:t>
      </w:r>
      <w:proofErr w:type="spellEnd"/>
      <w:r w:rsidRPr="00212E4E">
        <w:rPr>
          <w:rFonts w:cs="Calibri"/>
        </w:rPr>
        <w:t xml:space="preserve"> po za</w:t>
      </w:r>
      <w:r w:rsidRPr="004337D9">
        <w:rPr>
          <w:rFonts w:cs="Calibri"/>
        </w:rPr>
        <w:t>kończeniu realizacji zadania</w:t>
      </w:r>
      <w:r>
        <w:rPr>
          <w:rFonts w:cs="Calibri"/>
        </w:rPr>
        <w:t>,</w:t>
      </w:r>
      <w:r w:rsidRPr="00B8340E">
        <w:rPr>
          <w:rFonts w:cs="Calibri"/>
        </w:rPr>
        <w:t xml:space="preserve"> prze</w:t>
      </w:r>
      <w:r>
        <w:rPr>
          <w:rFonts w:cs="Calibri"/>
        </w:rPr>
        <w:t>d d</w:t>
      </w:r>
      <w:r w:rsidR="00646848">
        <w:rPr>
          <w:rFonts w:cs="Calibri"/>
        </w:rPr>
        <w:t>okonaniem płatności końcowej/</w:t>
      </w:r>
      <w:r>
        <w:rPr>
          <w:rFonts w:cs="Calibri"/>
        </w:rPr>
        <w:t xml:space="preserve"> </w:t>
      </w:r>
      <w:r w:rsidRPr="00B8340E">
        <w:rPr>
          <w:rFonts w:cs="Calibri"/>
        </w:rPr>
        <w:t>zatwierdzeniem rozliczenia</w:t>
      </w:r>
      <w:r>
        <w:rPr>
          <w:rFonts w:cs="Calibri"/>
        </w:rPr>
        <w:t>.</w:t>
      </w:r>
    </w:p>
    <w:p w:rsidR="00880356" w:rsidRPr="007F51C3" w:rsidRDefault="007F51C3" w:rsidP="00D93F95">
      <w:pPr>
        <w:pStyle w:val="Akapitzlist"/>
        <w:numPr>
          <w:ilvl w:val="0"/>
          <w:numId w:val="23"/>
        </w:numPr>
        <w:spacing w:line="240" w:lineRule="auto"/>
        <w:ind w:left="426"/>
        <w:jc w:val="both"/>
      </w:pPr>
      <w:r>
        <w:t xml:space="preserve">Kontrola zadania </w:t>
      </w:r>
      <w:r w:rsidRPr="00B8340E">
        <w:rPr>
          <w:rFonts w:cs="Calibri"/>
        </w:rPr>
        <w:t xml:space="preserve">może być również przeprowadzana w okresie </w:t>
      </w:r>
      <w:r w:rsidRPr="004337D9">
        <w:rPr>
          <w:rFonts w:cs="Calibri"/>
        </w:rPr>
        <w:t>trwałości zadania</w:t>
      </w:r>
      <w:r w:rsidRPr="00B8340E">
        <w:rPr>
          <w:rFonts w:cs="Calibri"/>
        </w:rPr>
        <w:t xml:space="preserve">, </w:t>
      </w:r>
      <w:r>
        <w:rPr>
          <w:rFonts w:cs="Calibri"/>
        </w:rPr>
        <w:t xml:space="preserve">tj. w okresie </w:t>
      </w:r>
      <w:r w:rsidR="00844F99">
        <w:rPr>
          <w:rFonts w:cs="Calibri"/>
        </w:rPr>
        <w:br/>
      </w:r>
      <w:r>
        <w:rPr>
          <w:rFonts w:cs="Calibri"/>
        </w:rPr>
        <w:t>5 lat od dokonania</w:t>
      </w:r>
      <w:r w:rsidRPr="00B8340E">
        <w:rPr>
          <w:rFonts w:cs="Calibri"/>
        </w:rPr>
        <w:t xml:space="preserve"> płatności końcowej</w:t>
      </w:r>
      <w:r>
        <w:rPr>
          <w:rFonts w:cs="Calibri"/>
        </w:rPr>
        <w:t xml:space="preserve"> w ramach projektu grantowego.</w:t>
      </w:r>
    </w:p>
    <w:p w:rsidR="007F51C3" w:rsidRPr="007F51C3" w:rsidRDefault="007F51C3" w:rsidP="00D93F95">
      <w:pPr>
        <w:pStyle w:val="Akapitzlist"/>
        <w:numPr>
          <w:ilvl w:val="0"/>
          <w:numId w:val="23"/>
        </w:numPr>
        <w:spacing w:line="240" w:lineRule="auto"/>
        <w:ind w:left="426"/>
        <w:jc w:val="both"/>
      </w:pPr>
      <w:r>
        <w:t xml:space="preserve">W razie </w:t>
      </w:r>
      <w:r>
        <w:rPr>
          <w:rFonts w:cs="Calibri"/>
        </w:rPr>
        <w:t xml:space="preserve">powzięcia informacji o nieprawidłowościach w </w:t>
      </w:r>
      <w:r w:rsidR="00FB0580">
        <w:rPr>
          <w:rFonts w:cs="Calibri"/>
        </w:rPr>
        <w:t>realizacji zadania lub w celu sprawdzenia wykonania zaleceń,</w:t>
      </w:r>
      <w:r>
        <w:rPr>
          <w:rFonts w:cs="Calibri"/>
        </w:rPr>
        <w:t xml:space="preserve"> LGD ma prawo przeprowadzić monitoring lub kontrolę bez konieczności informowania </w:t>
      </w:r>
      <w:proofErr w:type="spellStart"/>
      <w:r>
        <w:rPr>
          <w:rFonts w:cs="Calibri"/>
        </w:rPr>
        <w:t>grantobiorcy</w:t>
      </w:r>
      <w:proofErr w:type="spellEnd"/>
      <w:r>
        <w:rPr>
          <w:rFonts w:cs="Calibri"/>
        </w:rPr>
        <w:t xml:space="preserve"> o zamiarze ich przeprowadzenia.</w:t>
      </w:r>
    </w:p>
    <w:p w:rsidR="007F51C3" w:rsidRPr="007F51C3" w:rsidRDefault="007F51C3" w:rsidP="00D93F95">
      <w:pPr>
        <w:pStyle w:val="Akapitzlist"/>
        <w:numPr>
          <w:ilvl w:val="0"/>
          <w:numId w:val="23"/>
        </w:numPr>
        <w:spacing w:line="240" w:lineRule="auto"/>
        <w:ind w:left="426"/>
        <w:jc w:val="both"/>
      </w:pPr>
      <w:r>
        <w:t xml:space="preserve">Ustalenia </w:t>
      </w:r>
      <w:r>
        <w:rPr>
          <w:rFonts w:cs="Calibri"/>
        </w:rPr>
        <w:t xml:space="preserve">poczynione w trakcie kontroli mogą prowadzić do korekty (obniżenia) </w:t>
      </w:r>
      <w:r w:rsidR="00E64853" w:rsidRPr="00E64853">
        <w:rPr>
          <w:rFonts w:cs="Calibri"/>
        </w:rPr>
        <w:t>kosztów</w:t>
      </w:r>
      <w:r w:rsidR="00E64853">
        <w:rPr>
          <w:rFonts w:cs="Calibri"/>
          <w:color w:val="FF0000"/>
        </w:rPr>
        <w:t xml:space="preserve"> </w:t>
      </w:r>
      <w:r>
        <w:rPr>
          <w:rFonts w:cs="Calibri"/>
        </w:rPr>
        <w:t>przedsta</w:t>
      </w:r>
      <w:r w:rsidR="00646848">
        <w:rPr>
          <w:rFonts w:cs="Calibri"/>
        </w:rPr>
        <w:t>wionych we wniosku o rozliczenie</w:t>
      </w:r>
      <w:r>
        <w:rPr>
          <w:rFonts w:cs="Calibri"/>
        </w:rPr>
        <w:t xml:space="preserve"> grantu.</w:t>
      </w:r>
    </w:p>
    <w:p w:rsidR="001D7F03" w:rsidRPr="007C391F" w:rsidRDefault="001D7F03" w:rsidP="001D7F03">
      <w:pPr>
        <w:pStyle w:val="Akapitzlist"/>
        <w:spacing w:line="240" w:lineRule="auto"/>
        <w:ind w:left="426"/>
        <w:jc w:val="both"/>
      </w:pPr>
    </w:p>
    <w:p w:rsidR="003C2352" w:rsidRPr="009E55CB" w:rsidRDefault="003C2352" w:rsidP="003C2352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12</w:t>
      </w:r>
    </w:p>
    <w:p w:rsidR="003C2352" w:rsidRDefault="003C2352" w:rsidP="003C2352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Zwrot wypłaconej kwoty grantu</w:t>
      </w:r>
    </w:p>
    <w:p w:rsidR="003C2352" w:rsidRDefault="003C2352" w:rsidP="003C2352">
      <w:pPr>
        <w:pStyle w:val="Akapitzlist"/>
        <w:spacing w:line="240" w:lineRule="auto"/>
        <w:jc w:val="center"/>
        <w:rPr>
          <w:b/>
        </w:rPr>
      </w:pPr>
    </w:p>
    <w:p w:rsidR="003C2352" w:rsidRDefault="003C2352" w:rsidP="00D93F95">
      <w:pPr>
        <w:pStyle w:val="Akapitzlist"/>
        <w:numPr>
          <w:ilvl w:val="0"/>
          <w:numId w:val="24"/>
        </w:numPr>
        <w:spacing w:line="240" w:lineRule="auto"/>
        <w:ind w:left="426"/>
        <w:jc w:val="both"/>
      </w:pPr>
      <w:r>
        <w:t>W przypadku, gdy w wyniku weryfikacji w</w:t>
      </w:r>
      <w:r w:rsidRPr="008B56C8">
        <w:t xml:space="preserve">niosku o </w:t>
      </w:r>
      <w:r>
        <w:t xml:space="preserve">rozliczenie grantu </w:t>
      </w:r>
      <w:r w:rsidRPr="008B56C8">
        <w:t>lub na podstawie czynności kontrolnych stwierdzono</w:t>
      </w:r>
      <w:r>
        <w:t>:</w:t>
      </w:r>
    </w:p>
    <w:p w:rsidR="003C2352" w:rsidRDefault="009057E0" w:rsidP="00D93F95">
      <w:pPr>
        <w:pStyle w:val="Akapitzlist"/>
        <w:numPr>
          <w:ilvl w:val="0"/>
          <w:numId w:val="25"/>
        </w:numPr>
        <w:spacing w:line="240" w:lineRule="auto"/>
        <w:jc w:val="both"/>
      </w:pPr>
      <w:r>
        <w:t>że</w:t>
      </w:r>
      <w:r w:rsidR="009F36ED">
        <w:t xml:space="preserve"> </w:t>
      </w:r>
      <w:r w:rsidR="003C2352">
        <w:t xml:space="preserve">kwota grantu </w:t>
      </w:r>
      <w:r w:rsidR="003C2352" w:rsidRPr="008B56C8">
        <w:t>lub jej część została</w:t>
      </w:r>
      <w:r w:rsidR="003C2352">
        <w:t xml:space="preserve"> w</w:t>
      </w:r>
      <w:r w:rsidR="003C2352" w:rsidRPr="008B56C8">
        <w:t>ykorzystana niezgodnie z przeznaczeniem lub</w:t>
      </w:r>
    </w:p>
    <w:p w:rsidR="003C2352" w:rsidRDefault="009057E0" w:rsidP="00D93F95">
      <w:pPr>
        <w:pStyle w:val="Akapitzlist"/>
        <w:numPr>
          <w:ilvl w:val="0"/>
          <w:numId w:val="25"/>
        </w:numPr>
        <w:spacing w:line="240" w:lineRule="auto"/>
        <w:jc w:val="both"/>
      </w:pPr>
      <w:r>
        <w:t>że</w:t>
      </w:r>
      <w:r w:rsidR="009F36ED">
        <w:t xml:space="preserve"> </w:t>
      </w:r>
      <w:r w:rsidR="003C2352">
        <w:t xml:space="preserve">kwota grantu </w:t>
      </w:r>
      <w:r w:rsidR="003C2352" w:rsidRPr="008B56C8">
        <w:t>lub jej część została</w:t>
      </w:r>
      <w:r w:rsidR="003C2352">
        <w:t xml:space="preserve"> w</w:t>
      </w:r>
      <w:r w:rsidR="003C2352" w:rsidRPr="008B56C8">
        <w:t xml:space="preserve">ykorzystana </w:t>
      </w:r>
      <w:r w:rsidR="003C2352">
        <w:t xml:space="preserve"> niezgodnie z przepisami prawa lub pobrana nienależnie lub w nadmiernej wysokości,</w:t>
      </w:r>
    </w:p>
    <w:p w:rsidR="003C2352" w:rsidRDefault="009F36ED" w:rsidP="00D93F95">
      <w:pPr>
        <w:pStyle w:val="Akapitzlist"/>
        <w:numPr>
          <w:ilvl w:val="0"/>
          <w:numId w:val="25"/>
        </w:numPr>
        <w:spacing w:line="240" w:lineRule="auto"/>
        <w:jc w:val="both"/>
      </w:pPr>
      <w:r>
        <w:t>naruszenie ograniczeń lub warunków w zakresie:</w:t>
      </w:r>
    </w:p>
    <w:p w:rsidR="009F36ED" w:rsidRDefault="009F36ED" w:rsidP="00D93F95">
      <w:pPr>
        <w:pStyle w:val="Akapitzlist"/>
        <w:numPr>
          <w:ilvl w:val="0"/>
          <w:numId w:val="26"/>
        </w:numPr>
        <w:spacing w:line="240" w:lineRule="auto"/>
        <w:jc w:val="both"/>
      </w:pPr>
      <w:r>
        <w:t>przenoszenia własności lub posiadania rzeczy nabytych w ramach realizacji zadania lub sposobu ich wykorzystywania,</w:t>
      </w:r>
    </w:p>
    <w:p w:rsidR="001B395B" w:rsidRDefault="009F36ED" w:rsidP="009F36ED">
      <w:pPr>
        <w:pStyle w:val="Akapitzlist"/>
        <w:numPr>
          <w:ilvl w:val="0"/>
          <w:numId w:val="26"/>
        </w:numPr>
        <w:spacing w:after="0" w:line="240" w:lineRule="auto"/>
        <w:jc w:val="both"/>
      </w:pPr>
      <w:r>
        <w:lastRenderedPageBreak/>
        <w:t xml:space="preserve">zapewnienia </w:t>
      </w:r>
      <w:r w:rsidRPr="00827B16">
        <w:t>trwałości</w:t>
      </w:r>
      <w:r w:rsidR="007D4F86">
        <w:rPr>
          <w:color w:val="FF0000"/>
        </w:rPr>
        <w:t xml:space="preserve"> </w:t>
      </w:r>
      <w:r w:rsidR="007D4F86" w:rsidRPr="007D4F86">
        <w:t>zadania</w:t>
      </w:r>
      <w:r>
        <w:t>, na które został udzielony grant, zgodnie z art. 71 rozporządzenia nr 1303/2013,</w:t>
      </w:r>
      <w:r w:rsidR="001B395B">
        <w:t xml:space="preserve"> </w:t>
      </w:r>
    </w:p>
    <w:p w:rsidR="009F36ED" w:rsidRDefault="00117BFF" w:rsidP="009057E0">
      <w:pPr>
        <w:spacing w:after="0" w:line="240" w:lineRule="auto"/>
        <w:ind w:left="426"/>
        <w:jc w:val="both"/>
      </w:pPr>
      <w:r>
        <w:t xml:space="preserve">kwota grantu </w:t>
      </w:r>
      <w:r w:rsidR="009F36ED" w:rsidRPr="008B56C8">
        <w:t>podlega zwrotowi odpowiednio w całości lub części wraz z odsetkami w wysokości określonej jak dla zaległości podatkowych, liczonymi od dnia stwierdzenia powyższych okoliczności do dnia zwrotu</w:t>
      </w:r>
      <w:r w:rsidR="009F36ED">
        <w:t>.</w:t>
      </w:r>
    </w:p>
    <w:p w:rsidR="004D306E" w:rsidRDefault="004D306E" w:rsidP="004D306E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</w:pPr>
      <w:r w:rsidRPr="008B56C8">
        <w:t>LGD</w:t>
      </w:r>
      <w:r>
        <w:t xml:space="preserve"> </w:t>
      </w:r>
      <w:r w:rsidRPr="008B56C8">
        <w:t xml:space="preserve">w formie pisemnej wzywa </w:t>
      </w:r>
      <w:proofErr w:type="spellStart"/>
      <w:r>
        <w:t>g</w:t>
      </w:r>
      <w:r w:rsidRPr="008B56C8">
        <w:t>rantobiorcę</w:t>
      </w:r>
      <w:proofErr w:type="spellEnd"/>
      <w:r w:rsidRPr="008B56C8">
        <w:t xml:space="preserve"> do zwrotu kwoty grantu lub jej części</w:t>
      </w:r>
      <w:r>
        <w:t>.</w:t>
      </w:r>
    </w:p>
    <w:p w:rsidR="009057E0" w:rsidRDefault="009057E0" w:rsidP="009057E0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</w:pPr>
      <w:proofErr w:type="spellStart"/>
      <w:r w:rsidRPr="008B56C8">
        <w:t>Grantobiorca</w:t>
      </w:r>
      <w:proofErr w:type="spellEnd"/>
      <w:r w:rsidRPr="008B56C8">
        <w:t xml:space="preserve"> w terminie 14 dni od dnia doręczenia mu wezwania, dokonuje zwrotu kwoty grantu lub jej części wraz z ustawowymi odsetkami</w:t>
      </w:r>
      <w:r>
        <w:t>.</w:t>
      </w:r>
      <w:r w:rsidRPr="008B56C8">
        <w:t xml:space="preserve"> </w:t>
      </w:r>
    </w:p>
    <w:p w:rsidR="009F36ED" w:rsidRDefault="009F36ED" w:rsidP="00D93F95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</w:pPr>
      <w:r>
        <w:t xml:space="preserve">W przypadku stwierdzenia okoliczności o których mowa w ust 1. przed wypłatą </w:t>
      </w:r>
      <w:r w:rsidRPr="00A37FA8">
        <w:t xml:space="preserve">płatności końcowej, </w:t>
      </w:r>
      <w:r>
        <w:t>LGD może dokonać potrącenia kwoty grantu</w:t>
      </w:r>
      <w:r w:rsidR="00A37FA8">
        <w:t xml:space="preserve"> </w:t>
      </w:r>
      <w:r>
        <w:t xml:space="preserve">podlegającej zwrotowi </w:t>
      </w:r>
      <w:r w:rsidR="00A37FA8">
        <w:t xml:space="preserve">lub jej części </w:t>
      </w:r>
      <w:r>
        <w:t xml:space="preserve">wraz </w:t>
      </w:r>
      <w:r>
        <w:br/>
        <w:t xml:space="preserve">z ustawowymi odsetkami </w:t>
      </w:r>
      <w:r w:rsidRPr="00A37FA8">
        <w:t>z płatności końcowej</w:t>
      </w:r>
      <w:r>
        <w:t xml:space="preserve">, informując o tym </w:t>
      </w:r>
      <w:proofErr w:type="spellStart"/>
      <w:r>
        <w:t>grantobiorcę</w:t>
      </w:r>
      <w:proofErr w:type="spellEnd"/>
      <w:r>
        <w:t>.</w:t>
      </w:r>
    </w:p>
    <w:p w:rsidR="009F36ED" w:rsidRDefault="009F36ED" w:rsidP="00D93F95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</w:pPr>
      <w:r>
        <w:t xml:space="preserve">LGD wykonuje czynności związane z odzyskiwaniem wypłaconej </w:t>
      </w:r>
      <w:proofErr w:type="spellStart"/>
      <w:r>
        <w:t>grantobiorcy</w:t>
      </w:r>
      <w:proofErr w:type="spellEnd"/>
      <w:r>
        <w:t xml:space="preserve"> kwoty grantu lub jego części, we własnym imieniu i na własną rzecz.</w:t>
      </w:r>
    </w:p>
    <w:p w:rsidR="009F36ED" w:rsidRDefault="009F36ED" w:rsidP="00D93F95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</w:pPr>
      <w:r>
        <w:t xml:space="preserve">Poprzedzające finansowanie: </w:t>
      </w:r>
    </w:p>
    <w:p w:rsidR="009F36ED" w:rsidRDefault="009F36ED" w:rsidP="00D93F95">
      <w:pPr>
        <w:pStyle w:val="Akapitzlist"/>
        <w:numPr>
          <w:ilvl w:val="0"/>
          <w:numId w:val="27"/>
        </w:numPr>
        <w:spacing w:after="0" w:line="240" w:lineRule="auto"/>
        <w:jc w:val="both"/>
      </w:pPr>
      <w:r>
        <w:t>wykorzystane niezgodnie z przeznaczeniem,</w:t>
      </w:r>
    </w:p>
    <w:p w:rsidR="009F36ED" w:rsidRDefault="009F36ED" w:rsidP="00D93F95">
      <w:pPr>
        <w:pStyle w:val="Akapitzlist"/>
        <w:numPr>
          <w:ilvl w:val="0"/>
          <w:numId w:val="27"/>
        </w:numPr>
        <w:spacing w:after="0" w:line="240" w:lineRule="auto"/>
        <w:jc w:val="both"/>
      </w:pPr>
      <w:r>
        <w:t>pobrane nienależnie lub w nadmiernej wysokości</w:t>
      </w:r>
    </w:p>
    <w:p w:rsidR="009F36ED" w:rsidRDefault="009F36ED" w:rsidP="00D728B7">
      <w:pPr>
        <w:spacing w:after="0" w:line="240" w:lineRule="auto"/>
        <w:ind w:left="426"/>
        <w:jc w:val="both"/>
      </w:pPr>
      <w:r>
        <w:t xml:space="preserve">podlega zwrotowi przez </w:t>
      </w:r>
      <w:proofErr w:type="spellStart"/>
      <w:r>
        <w:t>grantobiorcę</w:t>
      </w:r>
      <w:proofErr w:type="spellEnd"/>
      <w:r>
        <w:t xml:space="preserve"> wraz z odsetkami w wysokości określonej</w:t>
      </w:r>
      <w:r w:rsidR="00DE2857">
        <w:t xml:space="preserve"> jak dla zaległości podatkowych</w:t>
      </w:r>
      <w:r>
        <w:t xml:space="preserve"> liczonymi od dnia przekazania poprzedzającego finansowania, w terminie 14 dni od dnia doręczenia </w:t>
      </w:r>
      <w:proofErr w:type="spellStart"/>
      <w:r>
        <w:t>grantobiorcy</w:t>
      </w:r>
      <w:proofErr w:type="spellEnd"/>
      <w:r>
        <w:t xml:space="preserve"> wezwania do jego zwrotu.</w:t>
      </w:r>
    </w:p>
    <w:p w:rsidR="009F36ED" w:rsidRDefault="00DE2857" w:rsidP="00D93F95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</w:pPr>
      <w:r>
        <w:t>Zwrotowi, o którym mowa w ust. 6</w:t>
      </w:r>
      <w:r w:rsidR="009F36ED">
        <w:t>, podlega odpowiednio ta część</w:t>
      </w:r>
      <w:r>
        <w:t xml:space="preserve"> poprzedzającego finansowania</w:t>
      </w:r>
      <w:r w:rsidR="009F36ED">
        <w:t>, która została wykorzystana niezgodnie z przeznaczeniem albo pobrana nienależnie lub w nadmiernej wysokości.</w:t>
      </w:r>
    </w:p>
    <w:p w:rsidR="009F36ED" w:rsidRDefault="009F36ED" w:rsidP="00D93F95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</w:pPr>
      <w:r>
        <w:t xml:space="preserve">Zwrotu </w:t>
      </w:r>
      <w:r w:rsidR="00D728B7">
        <w:t>grantu</w:t>
      </w:r>
      <w:r>
        <w:t xml:space="preserve">, o których mowa w </w:t>
      </w:r>
      <w:r w:rsidRPr="00D728B7">
        <w:t xml:space="preserve">ust. </w:t>
      </w:r>
      <w:r w:rsidR="00DE2857">
        <w:t>3</w:t>
      </w:r>
      <w:r w:rsidRPr="00D728B7">
        <w:t xml:space="preserve">, ust. </w:t>
      </w:r>
      <w:r w:rsidR="00DE2857">
        <w:t>6</w:t>
      </w:r>
      <w:r w:rsidR="00281CCF" w:rsidRPr="00D728B7">
        <w:t xml:space="preserve">  i ust</w:t>
      </w:r>
      <w:r w:rsidR="00DE2857">
        <w:t>. 7</w:t>
      </w:r>
      <w:r w:rsidRPr="00D728B7">
        <w:t xml:space="preserve"> </w:t>
      </w:r>
      <w:r>
        <w:t>oraz zwrotu odsetek n</w:t>
      </w:r>
      <w:r w:rsidR="00D728B7">
        <w:t>aliczonych od po</w:t>
      </w:r>
      <w:r>
        <w:t xml:space="preserve">przedzającego finansowania </w:t>
      </w:r>
      <w:proofErr w:type="spellStart"/>
      <w:r>
        <w:t>grantobiorca</w:t>
      </w:r>
      <w:proofErr w:type="spellEnd"/>
      <w:r>
        <w:t xml:space="preserve"> </w:t>
      </w:r>
      <w:r w:rsidR="004126CF">
        <w:t xml:space="preserve">dokona na rachunek bankowy LGD wskazany przez LGD. </w:t>
      </w:r>
      <w:proofErr w:type="spellStart"/>
      <w:r w:rsidR="00DE2857">
        <w:t>G</w:t>
      </w:r>
      <w:r>
        <w:t>rantobiorca</w:t>
      </w:r>
      <w:proofErr w:type="spellEnd"/>
      <w:r>
        <w:t xml:space="preserve"> zobligowany do zwrotu grantu </w:t>
      </w:r>
      <w:r w:rsidR="00D728B7">
        <w:t xml:space="preserve">lub jego części, </w:t>
      </w:r>
      <w:r>
        <w:t xml:space="preserve">w tytule wpłaty podaje numer umowy oraz zaznacza, iż dokonuje zwrotu grantu </w:t>
      </w:r>
      <w:r w:rsidR="00D728B7">
        <w:t xml:space="preserve">lub jego części </w:t>
      </w:r>
      <w:r>
        <w:t>nie</w:t>
      </w:r>
      <w:r w:rsidR="00D728B7">
        <w:t>należnie lub nadmiernie pobranej</w:t>
      </w:r>
      <w:r>
        <w:t xml:space="preserve"> lub </w:t>
      </w:r>
      <w:r w:rsidR="00D728B7">
        <w:t>części grantu wypłaconej</w:t>
      </w:r>
      <w:r>
        <w:t xml:space="preserve"> tytuł</w:t>
      </w:r>
      <w:r w:rsidR="00DE2857">
        <w:t>em poprzedzającego finansowania ora wskazanie kwoty odsetek.</w:t>
      </w:r>
    </w:p>
    <w:p w:rsidR="003C2352" w:rsidRPr="003C2352" w:rsidRDefault="003C2352" w:rsidP="003C2352">
      <w:pPr>
        <w:spacing w:line="240" w:lineRule="auto"/>
      </w:pPr>
    </w:p>
    <w:p w:rsidR="00C12D9A" w:rsidRPr="009E55CB" w:rsidRDefault="00C12D9A" w:rsidP="00C12D9A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13</w:t>
      </w:r>
    </w:p>
    <w:p w:rsidR="00C12D9A" w:rsidRDefault="00C12D9A" w:rsidP="00C12D9A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Zmiana umowy</w:t>
      </w:r>
    </w:p>
    <w:p w:rsidR="00C12D9A" w:rsidRDefault="00C12D9A" w:rsidP="00C12D9A">
      <w:pPr>
        <w:pStyle w:val="Akapitzlist"/>
        <w:spacing w:line="240" w:lineRule="auto"/>
        <w:jc w:val="center"/>
        <w:rPr>
          <w:b/>
        </w:rPr>
      </w:pPr>
    </w:p>
    <w:p w:rsidR="00C12D9A" w:rsidRDefault="00C12D9A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r>
        <w:t>Umowa może zostać zmieniona na wniosek każdej ze Stron, przy czym zmiana ta nie może powodować:</w:t>
      </w:r>
    </w:p>
    <w:p w:rsidR="00C12D9A" w:rsidRDefault="00C12D9A" w:rsidP="00D93F95">
      <w:pPr>
        <w:pStyle w:val="Akapitzlist"/>
        <w:numPr>
          <w:ilvl w:val="0"/>
          <w:numId w:val="29"/>
        </w:numPr>
        <w:spacing w:line="240" w:lineRule="auto"/>
        <w:jc w:val="both"/>
      </w:pPr>
      <w:r>
        <w:t xml:space="preserve">zwiększenia określonej w </w:t>
      </w:r>
      <w:r w:rsidR="00817E2B" w:rsidRPr="00817E2B">
        <w:t>§ 4 ust. 2</w:t>
      </w:r>
      <w:r w:rsidRPr="00817E2B">
        <w:t xml:space="preserve"> </w:t>
      </w:r>
      <w:r>
        <w:t>kwoty grantu,</w:t>
      </w:r>
    </w:p>
    <w:p w:rsidR="00C12D9A" w:rsidRDefault="00C12D9A" w:rsidP="00D93F95">
      <w:pPr>
        <w:pStyle w:val="Akapitzlist"/>
        <w:numPr>
          <w:ilvl w:val="0"/>
          <w:numId w:val="29"/>
        </w:numPr>
        <w:spacing w:line="240" w:lineRule="auto"/>
        <w:jc w:val="both"/>
      </w:pPr>
      <w:r>
        <w:t xml:space="preserve">zmiany celu zadania oraz wskaźników jego realizacji, określonych </w:t>
      </w:r>
      <w:r w:rsidRPr="00817E2B">
        <w:t>w § 3 ust. 2</w:t>
      </w:r>
      <w:r>
        <w:t>,</w:t>
      </w:r>
    </w:p>
    <w:p w:rsidR="00C12D9A" w:rsidRPr="00717A2D" w:rsidRDefault="00C12D9A" w:rsidP="00D93F95">
      <w:pPr>
        <w:pStyle w:val="Akapitzlist"/>
        <w:numPr>
          <w:ilvl w:val="0"/>
          <w:numId w:val="29"/>
        </w:numPr>
        <w:spacing w:line="240" w:lineRule="auto"/>
        <w:jc w:val="both"/>
      </w:pPr>
      <w:r w:rsidRPr="00717A2D">
        <w:t>zmiany zobowiązania o niefinansowaniu kosztów zadania z innych środków publicznych</w:t>
      </w:r>
      <w:r w:rsidR="00861CD6" w:rsidRPr="00717A2D">
        <w:t>**,</w:t>
      </w:r>
    </w:p>
    <w:p w:rsidR="00C12D9A" w:rsidRPr="00C12D9A" w:rsidRDefault="00C12D9A" w:rsidP="00D93F95">
      <w:pPr>
        <w:pStyle w:val="Akapitzlist"/>
        <w:numPr>
          <w:ilvl w:val="0"/>
          <w:numId w:val="29"/>
        </w:numPr>
        <w:spacing w:line="240" w:lineRule="auto"/>
        <w:jc w:val="both"/>
      </w:pPr>
      <w:r>
        <w:t xml:space="preserve">uwzględnienia, w trakcie realizacji kolejnego etapu zadania, kwoty grantu niewypłaconej </w:t>
      </w:r>
      <w:r w:rsidR="00721154">
        <w:br/>
      </w:r>
      <w:r>
        <w:t xml:space="preserve">w ramach rozliczenia etapu zadania, jeżeli nie została dokonana zmiana umowy w tym zakresie, o czym mowa w </w:t>
      </w:r>
      <w:r w:rsidR="00881424" w:rsidRPr="00881424">
        <w:t>ust. 4 pkt 1</w:t>
      </w:r>
      <w:r w:rsidRPr="00881424">
        <w:t>,</w:t>
      </w:r>
    </w:p>
    <w:p w:rsidR="00C12D9A" w:rsidRDefault="00C12D9A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r>
        <w:t>Zmiana umowy wymaga zachowania formy pisemnej pod rygorem nieważności.</w:t>
      </w:r>
    </w:p>
    <w:p w:rsidR="00C12D9A" w:rsidRPr="00C12D9A" w:rsidRDefault="00C12D9A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r>
        <w:t xml:space="preserve">Zmiana umowy możliwa jest </w:t>
      </w:r>
      <w:r w:rsidR="000E402F" w:rsidRPr="00B52F08">
        <w:rPr>
          <w:rFonts w:cs="Calibri"/>
        </w:rPr>
        <w:t xml:space="preserve">jedynie w sytuacji, gdy nie wpłynie ona negatywnie na ocenę spełniania kryteriów wyboru </w:t>
      </w:r>
      <w:proofErr w:type="spellStart"/>
      <w:r w:rsidR="000E402F" w:rsidRPr="00B52F08">
        <w:rPr>
          <w:rFonts w:cs="Calibri"/>
        </w:rPr>
        <w:t>grantobiorców</w:t>
      </w:r>
      <w:proofErr w:type="spellEnd"/>
      <w:r w:rsidR="000E402F" w:rsidRPr="00B52F08">
        <w:rPr>
          <w:rFonts w:cs="Calibri"/>
        </w:rPr>
        <w:t xml:space="preserve"> oraz nie wpłynie negatywnie na osiągnięcie celu </w:t>
      </w:r>
      <w:r w:rsidR="00721154">
        <w:rPr>
          <w:rFonts w:cs="Calibri"/>
        </w:rPr>
        <w:br/>
      </w:r>
      <w:r w:rsidR="000E402F" w:rsidRPr="00B52F08">
        <w:rPr>
          <w:rFonts w:cs="Calibri"/>
        </w:rPr>
        <w:t>i wskaźników projektu grantowego</w:t>
      </w:r>
      <w:r w:rsidR="000E402F">
        <w:rPr>
          <w:rFonts w:cs="Calibri"/>
        </w:rPr>
        <w:t>.</w:t>
      </w:r>
    </w:p>
    <w:p w:rsidR="00C12D9A" w:rsidRDefault="000E402F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r>
        <w:t>Zmiana umowy jest wymagana w szczególności w przypadku:</w:t>
      </w:r>
    </w:p>
    <w:p w:rsidR="000E402F" w:rsidRDefault="000E402F" w:rsidP="00D93F95">
      <w:pPr>
        <w:pStyle w:val="Akapitzlist"/>
        <w:numPr>
          <w:ilvl w:val="0"/>
          <w:numId w:val="30"/>
        </w:numPr>
        <w:spacing w:line="240" w:lineRule="auto"/>
        <w:jc w:val="both"/>
      </w:pPr>
      <w:r>
        <w:t>zmian w zestawieniu rzeczowo – finansowym zadania, stanowiącym załącznik nr 1 do umowy, związanych ze:</w:t>
      </w:r>
    </w:p>
    <w:p w:rsidR="000E402F" w:rsidRPr="00F87619" w:rsidRDefault="000E402F" w:rsidP="00D93F95">
      <w:pPr>
        <w:pStyle w:val="Akapitzlist"/>
        <w:numPr>
          <w:ilvl w:val="0"/>
          <w:numId w:val="31"/>
        </w:numPr>
        <w:spacing w:line="240" w:lineRule="auto"/>
        <w:jc w:val="both"/>
      </w:pPr>
      <w:r>
        <w:t xml:space="preserve">zmniejszeniem </w:t>
      </w:r>
      <w:r w:rsidRPr="00F87619">
        <w:t xml:space="preserve">zakresu lub wartości </w:t>
      </w:r>
      <w:r w:rsidR="00881424" w:rsidRPr="00F87619">
        <w:t>działań</w:t>
      </w:r>
      <w:r w:rsidRPr="00F87619">
        <w:t xml:space="preserve"> w ramach jednego z etapów i zwiększeniem zakresu lub wartości </w:t>
      </w:r>
      <w:r w:rsidR="00881424" w:rsidRPr="00F87619">
        <w:t>działań</w:t>
      </w:r>
      <w:r w:rsidRPr="00F87619">
        <w:t xml:space="preserve"> w ramach etapu późniejszego - wniosek w tej sprawie </w:t>
      </w:r>
      <w:proofErr w:type="spellStart"/>
      <w:r w:rsidRPr="00F87619">
        <w:t>grantobio</w:t>
      </w:r>
      <w:r w:rsidR="00881424" w:rsidRPr="00F87619">
        <w:t>r</w:t>
      </w:r>
      <w:r w:rsidRPr="00F87619">
        <w:t>ca</w:t>
      </w:r>
      <w:proofErr w:type="spellEnd"/>
      <w:r w:rsidRPr="00F87619">
        <w:t xml:space="preserve"> składa najpóźniej w dniu złożenia wniosku o rozliczenie grantu w ramach etapu, którego zakres lub wartość </w:t>
      </w:r>
      <w:r w:rsidR="00881424" w:rsidRPr="00F87619">
        <w:t>działań</w:t>
      </w:r>
      <w:r w:rsidRPr="00F87619">
        <w:t xml:space="preserve"> została zmniejszona; w przypadku </w:t>
      </w:r>
      <w:r w:rsidRPr="00F87619">
        <w:lastRenderedPageBreak/>
        <w:t>niedotrzymania tego terminu, wniosek o zmianę umowy nie zostanie rozpatrzony pozytywnie w zakresie etapu, którego dotyczy złożony wniosek o rozliczenie grantu i LGD rozpatrzy wniosek o rozliczenie grantu zgodnie z postanowieniami zawartej umowy,</w:t>
      </w:r>
    </w:p>
    <w:p w:rsidR="000E402F" w:rsidRPr="00F87619" w:rsidRDefault="000E402F" w:rsidP="00D93F95">
      <w:pPr>
        <w:pStyle w:val="Akapitzlist"/>
        <w:numPr>
          <w:ilvl w:val="0"/>
          <w:numId w:val="31"/>
        </w:numPr>
        <w:spacing w:line="240" w:lineRule="auto"/>
        <w:jc w:val="both"/>
      </w:pPr>
      <w:r w:rsidRPr="00F87619">
        <w:t xml:space="preserve">zwiększeniem zakresu lub wartości </w:t>
      </w:r>
      <w:r w:rsidR="00881424" w:rsidRPr="00F87619">
        <w:t>działań</w:t>
      </w:r>
      <w:r w:rsidRPr="00F87619">
        <w:t xml:space="preserve"> w ramach jednego z etapów i zmniejszeniem zakresu lub wartości </w:t>
      </w:r>
      <w:r w:rsidR="00881424" w:rsidRPr="00F87619">
        <w:t>działań</w:t>
      </w:r>
      <w:r w:rsidRPr="00F87619">
        <w:t xml:space="preserve"> w ramach etapu późniejszego - wniosek w tej sprawie </w:t>
      </w:r>
      <w:proofErr w:type="spellStart"/>
      <w:r w:rsidRPr="00F87619">
        <w:t>grantobiorca</w:t>
      </w:r>
      <w:proofErr w:type="spellEnd"/>
      <w:r w:rsidRPr="00F87619">
        <w:t xml:space="preserve"> składa najpóźniej w dniu złożenia wniosku o rozliczenie grantu w ramach etapu, w którym zakres lub wysokość kosztów ma zostać zwiększona; w przypadku niedotrzymania tego terminu, wypłata grantu zostanie dokonana do wysokości przewidzianej w umowie dla poszczególnych płatności,</w:t>
      </w:r>
    </w:p>
    <w:p w:rsidR="008F44B6" w:rsidRDefault="008F44B6" w:rsidP="00D93F95">
      <w:pPr>
        <w:pStyle w:val="Akapitzlist"/>
        <w:numPr>
          <w:ilvl w:val="0"/>
          <w:numId w:val="30"/>
        </w:numPr>
        <w:spacing w:line="240" w:lineRule="auto"/>
        <w:jc w:val="both"/>
      </w:pPr>
      <w:r w:rsidRPr="00F87619">
        <w:t xml:space="preserve">zmian zakresu rzeczowego </w:t>
      </w:r>
      <w:r w:rsidR="00785DD7" w:rsidRPr="00F87619">
        <w:t>działań</w:t>
      </w:r>
      <w:r w:rsidRPr="00F87619">
        <w:t xml:space="preserve"> w zestawieniu rzeczowo - finansowym zadania stanowiącym załącznik nr 1 do umowy, z zastrzeżeniem, że kwota grantu pozostała do wykorzystania w wyniku zmniejszenia wartości poszczególnych </w:t>
      </w:r>
      <w:r w:rsidR="00785DD7" w:rsidRPr="00F87619">
        <w:t>działań</w:t>
      </w:r>
      <w:r w:rsidRPr="00F87619">
        <w:t xml:space="preserve"> ujętych </w:t>
      </w:r>
      <w:r w:rsidR="00721154">
        <w:br/>
      </w:r>
      <w:r>
        <w:t xml:space="preserve">w zestawieniu rzeczowo – finansowym zadania nie może stanowić podstawy do wprowadzenia do zestawienia rzeczowo - finansowego zadania </w:t>
      </w:r>
      <w:r w:rsidRPr="00F87619">
        <w:t xml:space="preserve">dodatkowych </w:t>
      </w:r>
      <w:r w:rsidR="00785DD7" w:rsidRPr="00F87619">
        <w:t>działań</w:t>
      </w:r>
      <w:r w:rsidRPr="00F87619">
        <w:t xml:space="preserve"> finansowanych z wykorzystaniem tej kwoty. Wniosek w tej sprawie </w:t>
      </w:r>
      <w:proofErr w:type="spellStart"/>
      <w:r w:rsidRPr="00F87619">
        <w:t>grantobiorca</w:t>
      </w:r>
      <w:proofErr w:type="spellEnd"/>
      <w:r w:rsidRPr="00F87619">
        <w:t xml:space="preserve"> składa najpóźniej w dniu złożenia wniosku o rozlic</w:t>
      </w:r>
      <w:r w:rsidR="006D515F" w:rsidRPr="00F87619">
        <w:t>z</w:t>
      </w:r>
      <w:r w:rsidRPr="00F87619">
        <w:t xml:space="preserve">enie grantu (dotyczącego </w:t>
      </w:r>
      <w:r w:rsidR="00785DD7" w:rsidRPr="00F87619">
        <w:t>działania</w:t>
      </w:r>
      <w:r w:rsidRPr="00F87619">
        <w:t xml:space="preserve"> </w:t>
      </w:r>
      <w:r>
        <w:t>lub jej etapu, którego zakres ma być zmieniony poprzez aneksowanie umowy); w przypadku niedotrzymania tego terminu, wniosek o zmianę umowy nie zostanie rozpatrzony pozytywnie i LGD rozpatrzy wniosek o rozliczenie grantu zgodnie z postanowieniami zawartej umowy</w:t>
      </w:r>
      <w:r w:rsidR="006D515F">
        <w:t>,</w:t>
      </w:r>
    </w:p>
    <w:p w:rsidR="006D515F" w:rsidRPr="00785DD7" w:rsidRDefault="006D515F" w:rsidP="00D93F95">
      <w:pPr>
        <w:pStyle w:val="Akapitzlist"/>
        <w:numPr>
          <w:ilvl w:val="0"/>
          <w:numId w:val="30"/>
        </w:numPr>
        <w:spacing w:line="240" w:lineRule="auto"/>
        <w:jc w:val="both"/>
      </w:pPr>
      <w:r>
        <w:t xml:space="preserve">zmiany dotyczącej terminu złożenia wniosku o rozliczenie grantu – wniosek w tej sprawie </w:t>
      </w:r>
      <w:proofErr w:type="spellStart"/>
      <w:r>
        <w:t>grantobiorca</w:t>
      </w:r>
      <w:proofErr w:type="spellEnd"/>
      <w:r>
        <w:t xml:space="preserve"> składa najpóźniej na 14 dni przed upływem terminu o </w:t>
      </w:r>
      <w:r w:rsidRPr="00785DD7">
        <w:t xml:space="preserve">którym mowa </w:t>
      </w:r>
      <w:r w:rsidR="000D7730">
        <w:br/>
      </w:r>
      <w:r w:rsidRPr="00785DD7">
        <w:t xml:space="preserve">w </w:t>
      </w:r>
      <w:r w:rsidRPr="00785DD7">
        <w:rPr>
          <w:rFonts w:cs="Calibri"/>
        </w:rPr>
        <w:t>§</w:t>
      </w:r>
      <w:r w:rsidR="000D7730">
        <w:rPr>
          <w:rFonts w:cs="Calibri"/>
        </w:rPr>
        <w:t xml:space="preserve"> </w:t>
      </w:r>
      <w:r w:rsidRPr="00785DD7">
        <w:rPr>
          <w:rFonts w:cs="Calibri"/>
        </w:rPr>
        <w:t>6 ust 1,</w:t>
      </w:r>
    </w:p>
    <w:p w:rsidR="006D515F" w:rsidRDefault="006D515F" w:rsidP="00D93F95">
      <w:pPr>
        <w:pStyle w:val="Akapitzlist"/>
        <w:numPr>
          <w:ilvl w:val="0"/>
          <w:numId w:val="30"/>
        </w:numPr>
        <w:spacing w:line="240" w:lineRule="auto"/>
        <w:jc w:val="both"/>
      </w:pPr>
      <w:r>
        <w:t xml:space="preserve">zmiany dotyczącej wykazu działek ewidencyjnych, na których realizowane są w ramach zadania inwestycje trwale związane z nieruchomością – wniosek w tej sprawie </w:t>
      </w:r>
      <w:proofErr w:type="spellStart"/>
      <w:r>
        <w:t>grantobiorca</w:t>
      </w:r>
      <w:proofErr w:type="spellEnd"/>
      <w:r>
        <w:t xml:space="preserve"> składa przed planowaną zmianą albo najpóźniej w dniu złożenia wniosku o rozliczenie grantu, jeżeli zadanie realizowane było w jednym etapie, lub w dniu złożenia wniosku </w:t>
      </w:r>
      <w:r w:rsidR="00721154">
        <w:br/>
      </w:r>
      <w:r>
        <w:t>o rozliczenie grantu w ramach etapu, w ramach którego została dokonana zmiana działek, na których realizowane są w ramach zadania inwestycje trwale związane z nieruchomością; w przypadku niedotrzymania tego terminu, wniosek o zmianę umowy nie zostanie rozpatrzony pozytywnie i LGD rozpatrzy wniosek o rozliczenie grantu zgodnie z postanowieniami zawartej umowy,</w:t>
      </w:r>
    </w:p>
    <w:p w:rsidR="006D515F" w:rsidRDefault="006D515F" w:rsidP="00D93F95">
      <w:pPr>
        <w:pStyle w:val="Akapitzlist"/>
        <w:numPr>
          <w:ilvl w:val="0"/>
          <w:numId w:val="30"/>
        </w:numPr>
        <w:spacing w:line="240" w:lineRule="auto"/>
        <w:jc w:val="both"/>
      </w:pPr>
      <w:r>
        <w:t>zmiany umowy w z</w:t>
      </w:r>
      <w:r w:rsidR="000D7730">
        <w:t>akresie postanowienia § 4 ust. 6</w:t>
      </w:r>
      <w:r>
        <w:t>, gdy przyznano wyprzedzające finansowanie, a w wyniku zawarcia umowy zmien</w:t>
      </w:r>
      <w:r w:rsidR="000D7730">
        <w:t>iającej postanowienia § 4 ust. 2</w:t>
      </w:r>
      <w:r>
        <w:t xml:space="preserve"> zmniejszeniu ulegnie kwota przyzn</w:t>
      </w:r>
      <w:r w:rsidR="000D7730">
        <w:t>anego g</w:t>
      </w:r>
      <w:r w:rsidR="00264D25">
        <w:t>rantu. Postanowienia § 12 ust. 6 i 7</w:t>
      </w:r>
      <w:r>
        <w:t xml:space="preserve"> stosuje się odpowiednio.</w:t>
      </w:r>
    </w:p>
    <w:p w:rsidR="006D515F" w:rsidRPr="006D515F" w:rsidRDefault="006D515F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r w:rsidRPr="000B48EA">
        <w:t>Wniosek o zmianę umowy</w:t>
      </w:r>
      <w:r w:rsidRPr="002C2703">
        <w:rPr>
          <w:rFonts w:cs="Calibri"/>
        </w:rPr>
        <w:t>,</w:t>
      </w:r>
      <w:r>
        <w:rPr>
          <w:rFonts w:cs="Calibri"/>
        </w:rPr>
        <w:t xml:space="preserve"> złożony później niż 30 dni przed upływem terminu do złożenia wniosku o rozliczenie grantu wydłuża termin zatwierdzenia wniosku o rozliczenie grantu.</w:t>
      </w:r>
    </w:p>
    <w:p w:rsidR="006D515F" w:rsidRDefault="006D515F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r>
        <w:t>LGD rozpatruje wniosek o zmianę umowy w terminie 14 dni od dnia złożenia wniosku o zmianę umowy.</w:t>
      </w:r>
      <w:r w:rsidR="000D7730">
        <w:t xml:space="preserve"> Wezwanie przez LGD </w:t>
      </w:r>
      <w:proofErr w:type="spellStart"/>
      <w:r w:rsidR="000D7730">
        <w:t>grantobiorcy</w:t>
      </w:r>
      <w:proofErr w:type="spellEnd"/>
      <w:r>
        <w:t xml:space="preserve"> do wykonania określonych czynności w toku postępowania o zmianę umowy, wydłuża termin rozpatrzenia wniosku o zmianę umowy o czas wykonania przez </w:t>
      </w:r>
      <w:proofErr w:type="spellStart"/>
      <w:r>
        <w:t>grantobiorcę</w:t>
      </w:r>
      <w:proofErr w:type="spellEnd"/>
      <w:r>
        <w:t xml:space="preserve"> tych czynności.</w:t>
      </w:r>
    </w:p>
    <w:p w:rsidR="006D515F" w:rsidRDefault="006D515F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proofErr w:type="spellStart"/>
      <w:r>
        <w:t>Grantobiorcy</w:t>
      </w:r>
      <w:proofErr w:type="spellEnd"/>
      <w:r>
        <w:t xml:space="preserve"> przysługuje prawo do złożenia uzupełnień lub wyjaśnień w terminie 7 dni od dnia doręczenia wezwania przez LGD.</w:t>
      </w:r>
    </w:p>
    <w:p w:rsidR="006D515F" w:rsidRPr="00C12D9A" w:rsidRDefault="006D515F" w:rsidP="00D93F95">
      <w:pPr>
        <w:pStyle w:val="Akapitzlist"/>
        <w:numPr>
          <w:ilvl w:val="0"/>
          <w:numId w:val="28"/>
        </w:numPr>
        <w:spacing w:line="240" w:lineRule="auto"/>
        <w:ind w:left="426"/>
        <w:jc w:val="both"/>
      </w:pPr>
      <w:r>
        <w:t xml:space="preserve">Wezwanie </w:t>
      </w:r>
      <w:proofErr w:type="spellStart"/>
      <w:r>
        <w:t>grantobiorcy</w:t>
      </w:r>
      <w:proofErr w:type="spellEnd"/>
      <w:r>
        <w:t xml:space="preserve"> do złożenia uzupełnień lub wyjaśnień wstrzymuje bieg terminu o którym mowa </w:t>
      </w:r>
      <w:r w:rsidRPr="00B34735">
        <w:t xml:space="preserve">w ust. 6 </w:t>
      </w:r>
      <w:r>
        <w:t>d</w:t>
      </w:r>
      <w:r w:rsidRPr="000F42D8">
        <w:t xml:space="preserve">o czasu wykonania przez </w:t>
      </w:r>
      <w:proofErr w:type="spellStart"/>
      <w:r>
        <w:t>g</w:t>
      </w:r>
      <w:r w:rsidRPr="000F42D8">
        <w:t>rantobiorcę</w:t>
      </w:r>
      <w:proofErr w:type="spellEnd"/>
      <w:r w:rsidRPr="000F42D8">
        <w:t xml:space="preserve"> tych czynności lub upływu terminu, </w:t>
      </w:r>
      <w:r w:rsidRPr="000F42D8">
        <w:br/>
        <w:t xml:space="preserve">o którym mowa </w:t>
      </w:r>
      <w:r w:rsidRPr="00B34735">
        <w:t>w ust. 7.</w:t>
      </w:r>
    </w:p>
    <w:p w:rsidR="00E86F32" w:rsidRDefault="00E86F32" w:rsidP="00E86F32">
      <w:pPr>
        <w:pStyle w:val="Akapitzlist"/>
        <w:spacing w:line="240" w:lineRule="auto"/>
        <w:jc w:val="center"/>
        <w:rPr>
          <w:b/>
        </w:rPr>
      </w:pPr>
    </w:p>
    <w:p w:rsidR="004A2670" w:rsidRPr="009E55CB" w:rsidRDefault="004A2670" w:rsidP="004A2670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14</w:t>
      </w:r>
    </w:p>
    <w:p w:rsidR="004A2670" w:rsidRDefault="004A2670" w:rsidP="004A2670">
      <w:pPr>
        <w:pStyle w:val="Akapitzlist"/>
        <w:spacing w:line="240" w:lineRule="auto"/>
        <w:jc w:val="center"/>
        <w:rPr>
          <w:b/>
        </w:rPr>
      </w:pPr>
      <w:r>
        <w:rPr>
          <w:b/>
        </w:rPr>
        <w:t xml:space="preserve">Oświadczenia </w:t>
      </w:r>
      <w:proofErr w:type="spellStart"/>
      <w:r>
        <w:rPr>
          <w:b/>
        </w:rPr>
        <w:t>grantobiorcy</w:t>
      </w:r>
      <w:proofErr w:type="spellEnd"/>
    </w:p>
    <w:p w:rsidR="00501AFE" w:rsidRDefault="00501AFE" w:rsidP="004A2670">
      <w:pPr>
        <w:pStyle w:val="Akapitzlist"/>
        <w:spacing w:line="240" w:lineRule="auto"/>
        <w:jc w:val="center"/>
        <w:rPr>
          <w:b/>
        </w:rPr>
      </w:pPr>
    </w:p>
    <w:p w:rsidR="00501AFE" w:rsidRDefault="00501AFE" w:rsidP="00501AFE">
      <w:pPr>
        <w:pStyle w:val="Akapitzlist"/>
        <w:numPr>
          <w:ilvl w:val="0"/>
          <w:numId w:val="47"/>
        </w:numPr>
        <w:spacing w:line="240" w:lineRule="auto"/>
        <w:ind w:left="426"/>
      </w:pPr>
      <w:proofErr w:type="spellStart"/>
      <w:r>
        <w:t>Grantobiorca</w:t>
      </w:r>
      <w:proofErr w:type="spellEnd"/>
      <w:r>
        <w:t xml:space="preserve"> oświadcza, że:</w:t>
      </w:r>
    </w:p>
    <w:p w:rsidR="00501AFE" w:rsidRDefault="00501AFE" w:rsidP="00501AFE">
      <w:pPr>
        <w:pStyle w:val="Akapitzlist"/>
        <w:numPr>
          <w:ilvl w:val="0"/>
          <w:numId w:val="48"/>
        </w:numPr>
        <w:spacing w:line="240" w:lineRule="auto"/>
        <w:jc w:val="both"/>
      </w:pPr>
      <w:r>
        <w:lastRenderedPageBreak/>
        <w:t xml:space="preserve">nie korzysta i nie będzie korzystał z innych środków publicznych, w szczególności w ramach pomocy państwa i programów współfinansowanych ze środków unijnych, przyznawanych </w:t>
      </w:r>
      <w:r w:rsidR="005B2CC1">
        <w:br/>
      </w:r>
      <w:r>
        <w:t>w związku z realizacją zadania określonego w umowie w odniesieniu do tych samych kosztów,</w:t>
      </w:r>
    </w:p>
    <w:p w:rsidR="00501AFE" w:rsidRDefault="00501AFE" w:rsidP="00501AFE">
      <w:pPr>
        <w:pStyle w:val="Akapitzlist"/>
        <w:numPr>
          <w:ilvl w:val="0"/>
          <w:numId w:val="48"/>
        </w:numPr>
        <w:spacing w:line="240" w:lineRule="auto"/>
        <w:jc w:val="both"/>
      </w:pPr>
      <w:r>
        <w:t xml:space="preserve">ubiegając się o przyznanie grantu w zakresie określonym we wniosku o powierzenie grantu </w:t>
      </w:r>
      <w:r w:rsidR="005B2CC1">
        <w:br/>
      </w:r>
      <w:r>
        <w:t>o numerze: …………..……………..………….….. wraz z załącznikami złożył rzetelne oraz zgodne ze stanem faktycznym i prawnym oświadczenia oraz dokumenty,</w:t>
      </w:r>
    </w:p>
    <w:p w:rsidR="00501AFE" w:rsidRDefault="00501AFE" w:rsidP="00501AFE">
      <w:pPr>
        <w:pStyle w:val="Akapitzlist"/>
        <w:numPr>
          <w:ilvl w:val="0"/>
          <w:numId w:val="48"/>
        </w:numPr>
        <w:spacing w:line="240" w:lineRule="auto"/>
        <w:jc w:val="both"/>
      </w:pPr>
      <w:r>
        <w:t>nie podlega wykluczeniu z ubiegania się o przyznanie pomocy na podstawie przepisów rozporządzenia nr 640/2014,</w:t>
      </w:r>
    </w:p>
    <w:p w:rsidR="00501AFE" w:rsidRDefault="00501AFE" w:rsidP="00501AFE">
      <w:pPr>
        <w:pStyle w:val="Akapitzlist"/>
        <w:numPr>
          <w:ilvl w:val="0"/>
          <w:numId w:val="48"/>
        </w:numPr>
        <w:spacing w:line="240" w:lineRule="auto"/>
        <w:jc w:val="both"/>
      </w:pPr>
      <w:r>
        <w:t xml:space="preserve">nie podlega zakazowi dostępu do środków publicznych, o których mowa w art. 5 ust. 3 pkt 4 ustawy o finansach publicznych, na podstawie prawomocnego orzeczenia sądu </w:t>
      </w:r>
      <w:r w:rsidR="005B2CC1">
        <w:br/>
      </w:r>
      <w:r>
        <w:t xml:space="preserve">i zobowiązuje się do niezwłocznego poinformowania LGD o prawomocnym orzeczeniu sądu o zakazie dostępu do środków publicznych, wydanym w stosunku do </w:t>
      </w:r>
      <w:proofErr w:type="spellStart"/>
      <w:r>
        <w:t>grantobiorcy</w:t>
      </w:r>
      <w:proofErr w:type="spellEnd"/>
      <w:r w:rsidR="00E72E3A">
        <w:t xml:space="preserve"> po zawarciu umowy,</w:t>
      </w:r>
    </w:p>
    <w:p w:rsidR="00E72E3A" w:rsidRPr="00501AFE" w:rsidRDefault="00E72E3A" w:rsidP="00501AFE">
      <w:pPr>
        <w:pStyle w:val="Akapitzlist"/>
        <w:numPr>
          <w:ilvl w:val="0"/>
          <w:numId w:val="48"/>
        </w:numPr>
        <w:spacing w:line="240" w:lineRule="auto"/>
        <w:jc w:val="both"/>
      </w:pPr>
      <w:r>
        <w:t>w przewidzianym we wniosku o powierzenie grantu terminie, realizacja zadania nie jest możliwa bez udziału środków publicznych.</w:t>
      </w:r>
    </w:p>
    <w:p w:rsidR="004A2670" w:rsidRDefault="004A2670" w:rsidP="00952E7F">
      <w:pPr>
        <w:pStyle w:val="Akapitzlist"/>
        <w:spacing w:line="240" w:lineRule="auto"/>
        <w:jc w:val="center"/>
        <w:rPr>
          <w:b/>
        </w:rPr>
      </w:pPr>
    </w:p>
    <w:p w:rsidR="00E86F32" w:rsidRPr="009E55CB" w:rsidRDefault="004A2670" w:rsidP="00952E7F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15</w:t>
      </w:r>
    </w:p>
    <w:p w:rsidR="00E86F32" w:rsidRDefault="00E86F32" w:rsidP="00952E7F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Wypowiedzenie umowy</w:t>
      </w:r>
    </w:p>
    <w:p w:rsidR="00317ECC" w:rsidRDefault="00317ECC" w:rsidP="00E86F32">
      <w:pPr>
        <w:pStyle w:val="Akapitzlist"/>
        <w:spacing w:line="240" w:lineRule="auto"/>
        <w:jc w:val="center"/>
        <w:rPr>
          <w:b/>
        </w:rPr>
      </w:pPr>
    </w:p>
    <w:p w:rsidR="00317ECC" w:rsidRDefault="00317ECC" w:rsidP="00D93F95">
      <w:pPr>
        <w:pStyle w:val="Akapitzlist"/>
        <w:numPr>
          <w:ilvl w:val="0"/>
          <w:numId w:val="32"/>
        </w:numPr>
        <w:spacing w:line="240" w:lineRule="auto"/>
        <w:ind w:left="426"/>
        <w:jc w:val="both"/>
      </w:pPr>
      <w:r>
        <w:t>Wypowiedzenie umowy następuje w przypadku:</w:t>
      </w:r>
    </w:p>
    <w:p w:rsidR="00317ECC" w:rsidRDefault="00317ECC" w:rsidP="00D93F95">
      <w:pPr>
        <w:pStyle w:val="Akapitzlist"/>
        <w:numPr>
          <w:ilvl w:val="0"/>
          <w:numId w:val="33"/>
        </w:numPr>
        <w:spacing w:line="240" w:lineRule="auto"/>
        <w:jc w:val="both"/>
      </w:pPr>
      <w:r>
        <w:t xml:space="preserve">nierozpoczęcia przez </w:t>
      </w:r>
      <w:proofErr w:type="spellStart"/>
      <w:r>
        <w:t>grantobiorcę</w:t>
      </w:r>
      <w:proofErr w:type="spellEnd"/>
      <w:r>
        <w:t xml:space="preserve"> realizacji zadania do końca terminu na złożenie wniosku o rozliczenie grantu,</w:t>
      </w:r>
    </w:p>
    <w:p w:rsidR="00317ECC" w:rsidRDefault="00317ECC" w:rsidP="00D93F95">
      <w:pPr>
        <w:pStyle w:val="Akapitzlist"/>
        <w:numPr>
          <w:ilvl w:val="0"/>
          <w:numId w:val="33"/>
        </w:numPr>
        <w:spacing w:line="240" w:lineRule="auto"/>
        <w:jc w:val="both"/>
      </w:pPr>
      <w:r>
        <w:t xml:space="preserve">nieosiągnięcia celu zadania oraz wskaźników jego realizacji określonych w </w:t>
      </w:r>
      <w:r w:rsidRPr="00317ECC">
        <w:t xml:space="preserve">§ 3 ust. 2 </w:t>
      </w:r>
      <w:r>
        <w:t>nie później niż do dnia złożenia wniosku o rozliczenie grantu,</w:t>
      </w:r>
    </w:p>
    <w:p w:rsidR="00317ECC" w:rsidRDefault="00317ECC" w:rsidP="00D93F95">
      <w:pPr>
        <w:pStyle w:val="Akapitzlist"/>
        <w:numPr>
          <w:ilvl w:val="0"/>
          <w:numId w:val="33"/>
        </w:numPr>
        <w:spacing w:line="240" w:lineRule="auto"/>
        <w:jc w:val="both"/>
      </w:pPr>
      <w:r>
        <w:t xml:space="preserve">niezłożenia przez </w:t>
      </w:r>
      <w:proofErr w:type="spellStart"/>
      <w:r>
        <w:t>grantobiorcę</w:t>
      </w:r>
      <w:proofErr w:type="spellEnd"/>
      <w:r>
        <w:t xml:space="preserve"> wniosku o rozliczenie grantu w określonym w umowie terminie, z zastrzeżeniem </w:t>
      </w:r>
      <w:r w:rsidRPr="003C6964">
        <w:t xml:space="preserve">§ </w:t>
      </w:r>
      <w:r w:rsidR="00AF7301" w:rsidRPr="003C6964">
        <w:t>6</w:t>
      </w:r>
      <w:r w:rsidRPr="003C6964">
        <w:t xml:space="preserve"> ust. 4</w:t>
      </w:r>
      <w:r w:rsidR="00AF7301" w:rsidRPr="003C6964">
        <w:t xml:space="preserve"> </w:t>
      </w:r>
    </w:p>
    <w:p w:rsidR="00317ECC" w:rsidRDefault="00317ECC" w:rsidP="00D93F95">
      <w:pPr>
        <w:pStyle w:val="Akapitzlist"/>
        <w:numPr>
          <w:ilvl w:val="0"/>
          <w:numId w:val="33"/>
        </w:numPr>
        <w:spacing w:line="240" w:lineRule="auto"/>
        <w:jc w:val="both"/>
      </w:pPr>
      <w:r>
        <w:t xml:space="preserve">odstąpienia przez </w:t>
      </w:r>
      <w:proofErr w:type="spellStart"/>
      <w:r w:rsidR="003F0E8A">
        <w:t>grantobiorcę</w:t>
      </w:r>
      <w:proofErr w:type="spellEnd"/>
      <w:r>
        <w:t>:</w:t>
      </w:r>
    </w:p>
    <w:p w:rsidR="003F0E8A" w:rsidRDefault="003F0E8A" w:rsidP="00D93F95">
      <w:pPr>
        <w:pStyle w:val="Akapitzlist"/>
        <w:numPr>
          <w:ilvl w:val="0"/>
          <w:numId w:val="34"/>
        </w:numPr>
        <w:spacing w:line="240" w:lineRule="auto"/>
        <w:jc w:val="both"/>
      </w:pPr>
      <w:r>
        <w:t>od realizacji zadania, lub</w:t>
      </w:r>
    </w:p>
    <w:p w:rsidR="003F0E8A" w:rsidRPr="00952E7F" w:rsidRDefault="003F0E8A" w:rsidP="00D93F95">
      <w:pPr>
        <w:pStyle w:val="Akapitzlist"/>
        <w:numPr>
          <w:ilvl w:val="0"/>
          <w:numId w:val="34"/>
        </w:numPr>
        <w:spacing w:line="240" w:lineRule="auto"/>
        <w:jc w:val="both"/>
      </w:pPr>
      <w:r>
        <w:t xml:space="preserve">od realizacji zobowiązań wynikających z umowy po </w:t>
      </w:r>
      <w:r w:rsidRPr="003C6964">
        <w:t xml:space="preserve">wypłacie </w:t>
      </w:r>
      <w:r w:rsidR="003C6964" w:rsidRPr="003C6964">
        <w:t>grantu</w:t>
      </w:r>
      <w:r w:rsidR="00A84D60">
        <w:t xml:space="preserve"> tj.</w:t>
      </w:r>
      <w:r>
        <w:t xml:space="preserve"> zobowiązań </w:t>
      </w:r>
      <w:r w:rsidRPr="00A84D60">
        <w:t xml:space="preserve">określonych </w:t>
      </w:r>
      <w:r w:rsidRPr="00844F99">
        <w:t>w</w:t>
      </w:r>
      <w:r w:rsidR="0049209F" w:rsidRPr="00844F99">
        <w:t xml:space="preserve"> § 5 ust.  </w:t>
      </w:r>
      <w:r w:rsidR="00A84D60" w:rsidRPr="00844F99">
        <w:t>1, 4, 8</w:t>
      </w:r>
      <w:r w:rsidR="00C44EB3" w:rsidRPr="00844F99">
        <w:t xml:space="preserve">, </w:t>
      </w:r>
      <w:r w:rsidR="003C6964" w:rsidRPr="00844F99">
        <w:t>11</w:t>
      </w:r>
      <w:r w:rsidR="00C44EB3" w:rsidRPr="00844F99">
        <w:t>, 12, 13, 17,</w:t>
      </w:r>
      <w:r w:rsidR="00844F99" w:rsidRPr="00844F99">
        <w:t xml:space="preserve"> 25</w:t>
      </w:r>
      <w:r w:rsidR="00E11F7F">
        <w:t>,</w:t>
      </w:r>
      <w:r w:rsidR="00A84D60">
        <w:t xml:space="preserve"> z zastrzeżeniem </w:t>
      </w:r>
      <w:r w:rsidR="00A84D60" w:rsidRPr="00585D8C">
        <w:t>§</w:t>
      </w:r>
      <w:r w:rsidR="00A84D60">
        <w:t xml:space="preserve"> 12 ust.1</w:t>
      </w:r>
    </w:p>
    <w:p w:rsidR="00952E7F" w:rsidRPr="00585D8C" w:rsidRDefault="00952E7F" w:rsidP="00D93F95">
      <w:pPr>
        <w:pStyle w:val="Akapitzlist"/>
        <w:numPr>
          <w:ilvl w:val="0"/>
          <w:numId w:val="33"/>
        </w:numPr>
        <w:spacing w:line="240" w:lineRule="auto"/>
        <w:jc w:val="both"/>
      </w:pPr>
      <w:r w:rsidRPr="00585D8C">
        <w:t>odmowy wypłaty całości grantu na podstawie prz</w:t>
      </w:r>
      <w:r w:rsidR="00585D8C" w:rsidRPr="00585D8C">
        <w:t xml:space="preserve">esłanek określonych w § 8 ust. </w:t>
      </w:r>
      <w:r w:rsidR="00FB6CDE">
        <w:t>7</w:t>
      </w:r>
      <w:r w:rsidRPr="00585D8C">
        <w:t>,</w:t>
      </w:r>
    </w:p>
    <w:p w:rsidR="00952E7F" w:rsidRPr="003348DF" w:rsidRDefault="00952E7F" w:rsidP="00D93F95">
      <w:pPr>
        <w:pStyle w:val="Akapitzlist"/>
        <w:numPr>
          <w:ilvl w:val="0"/>
          <w:numId w:val="33"/>
        </w:numPr>
        <w:spacing w:line="240" w:lineRule="auto"/>
        <w:jc w:val="both"/>
      </w:pPr>
      <w:r w:rsidRPr="003348DF">
        <w:t xml:space="preserve">stwierdzenia, w okresie realizacji zadania lub w okresie 5 lat od dnia wypłaty płatności końcowej, nieprawidłowości związanych z ubieganiem się o przyznanie pomocy lub realizacją zadania lub niespełnienia warunków określonych w </w:t>
      </w:r>
      <w:r w:rsidR="003348DF" w:rsidRPr="003348DF">
        <w:t>§ 8 ust. 2</w:t>
      </w:r>
      <w:r w:rsidRPr="003348DF">
        <w:t>,</w:t>
      </w:r>
    </w:p>
    <w:p w:rsidR="00952E7F" w:rsidRDefault="00952E7F" w:rsidP="00D93F95">
      <w:pPr>
        <w:pStyle w:val="Akapitzlist"/>
        <w:numPr>
          <w:ilvl w:val="0"/>
          <w:numId w:val="33"/>
        </w:numPr>
        <w:spacing w:line="240" w:lineRule="auto"/>
        <w:jc w:val="both"/>
        <w:rPr>
          <w:color w:val="FF0000"/>
        </w:rPr>
      </w:pPr>
      <w:r w:rsidRPr="0048684A">
        <w:t xml:space="preserve">wykluczenia </w:t>
      </w:r>
      <w:proofErr w:type="spellStart"/>
      <w:r w:rsidR="0048684A" w:rsidRPr="0048684A">
        <w:t>grantobiorcy</w:t>
      </w:r>
      <w:proofErr w:type="spellEnd"/>
      <w:r w:rsidRPr="0048684A">
        <w:t xml:space="preserve"> z otrzymywania </w:t>
      </w:r>
      <w:r w:rsidR="0048684A" w:rsidRPr="0048684A">
        <w:t>grantu</w:t>
      </w:r>
      <w:r w:rsidRPr="0048684A">
        <w:t xml:space="preserve">, o którym mowa w </w:t>
      </w:r>
      <w:r w:rsidR="0048684A" w:rsidRPr="00236F06">
        <w:t>§ 8 ust. 1</w:t>
      </w:r>
      <w:r w:rsidR="00236F06" w:rsidRPr="00236F06">
        <w:t>2</w:t>
      </w:r>
      <w:r w:rsidR="0048684A" w:rsidRPr="00236F06">
        <w:t>,</w:t>
      </w:r>
    </w:p>
    <w:p w:rsidR="00952E7F" w:rsidRPr="00161111" w:rsidRDefault="00952E7F" w:rsidP="00D93F95">
      <w:pPr>
        <w:pStyle w:val="Akapitzlist"/>
        <w:numPr>
          <w:ilvl w:val="0"/>
          <w:numId w:val="33"/>
        </w:numPr>
        <w:spacing w:line="240" w:lineRule="auto"/>
        <w:jc w:val="both"/>
      </w:pPr>
      <w:r w:rsidRPr="00161111">
        <w:t xml:space="preserve">orzeczenia wobec </w:t>
      </w:r>
      <w:proofErr w:type="spellStart"/>
      <w:r w:rsidR="00337A8D" w:rsidRPr="00161111">
        <w:t>grantobiorc</w:t>
      </w:r>
      <w:r w:rsidR="000C0EA2" w:rsidRPr="00161111">
        <w:t>y</w:t>
      </w:r>
      <w:proofErr w:type="spellEnd"/>
      <w:r w:rsidRPr="00161111">
        <w:t xml:space="preserve"> zakazu dostępu do środków publicznych, o których mowa </w:t>
      </w:r>
      <w:r w:rsidR="00721154">
        <w:br/>
      </w:r>
      <w:r w:rsidRPr="00161111">
        <w:t>w art. 5 ust. 3 pkt 4 ustawy o finansach publicznych, na podstawie prawomocnego orzeczenia sądu po zawarciu umowy,</w:t>
      </w:r>
    </w:p>
    <w:p w:rsidR="00952E7F" w:rsidRPr="00161111" w:rsidRDefault="00952E7F" w:rsidP="00161111">
      <w:pPr>
        <w:pStyle w:val="Akapitzlist"/>
        <w:numPr>
          <w:ilvl w:val="0"/>
          <w:numId w:val="33"/>
        </w:numPr>
        <w:spacing w:line="240" w:lineRule="auto"/>
        <w:jc w:val="both"/>
      </w:pPr>
      <w:r w:rsidRPr="00337A8D">
        <w:t xml:space="preserve">złożenia przez </w:t>
      </w:r>
      <w:proofErr w:type="spellStart"/>
      <w:r w:rsidR="00337A8D" w:rsidRPr="00337A8D">
        <w:t>grantobiorcę</w:t>
      </w:r>
      <w:proofErr w:type="spellEnd"/>
      <w:r w:rsidRPr="00337A8D">
        <w:t xml:space="preserve"> podrobionych, przerobionych, nierzetelnych lub stwierdzających nieprawdę dokumentów lub oświadczeń, mających wpływ na przyznanie lub wypłatę pomocy, przy czym w takim przypadku zwrotowi podlega całość wypłaconej kwoty </w:t>
      </w:r>
      <w:r w:rsidR="00337A8D" w:rsidRPr="00337A8D">
        <w:t>grantu</w:t>
      </w:r>
      <w:r w:rsidRPr="00337A8D">
        <w:t>,</w:t>
      </w:r>
    </w:p>
    <w:p w:rsidR="00161111" w:rsidRPr="00E62D3C" w:rsidRDefault="004936DD" w:rsidP="00E62D3C">
      <w:pPr>
        <w:pStyle w:val="Akapitzlist"/>
        <w:numPr>
          <w:ilvl w:val="0"/>
          <w:numId w:val="32"/>
        </w:numPr>
        <w:spacing w:line="240" w:lineRule="auto"/>
        <w:ind w:left="426"/>
        <w:jc w:val="both"/>
        <w:rPr>
          <w:color w:val="FF0000"/>
        </w:rPr>
      </w:pPr>
      <w:proofErr w:type="spellStart"/>
      <w:r w:rsidRPr="004936DD">
        <w:t>Grantobiorca</w:t>
      </w:r>
      <w:proofErr w:type="spellEnd"/>
      <w:r>
        <w:rPr>
          <w:color w:val="FF0000"/>
        </w:rPr>
        <w:t xml:space="preserve"> </w:t>
      </w:r>
      <w:r>
        <w:t xml:space="preserve">może zrezygnować z realizacji zadania na podstawie pisemnego wniosku </w:t>
      </w:r>
      <w:r>
        <w:br/>
        <w:t>o rozwiązanie umowy.</w:t>
      </w:r>
    </w:p>
    <w:p w:rsidR="00302E11" w:rsidRPr="00911245" w:rsidRDefault="00952E7F" w:rsidP="00911245">
      <w:pPr>
        <w:spacing w:line="240" w:lineRule="auto"/>
        <w:ind w:left="426"/>
        <w:jc w:val="center"/>
        <w:rPr>
          <w:b/>
        </w:rPr>
      </w:pPr>
      <w:r w:rsidRPr="00952E7F">
        <w:rPr>
          <w:b/>
        </w:rPr>
        <w:t>§ 1</w:t>
      </w:r>
      <w:r w:rsidR="004A2670">
        <w:rPr>
          <w:b/>
        </w:rPr>
        <w:t>6</w:t>
      </w:r>
      <w:r w:rsidR="00911245">
        <w:rPr>
          <w:b/>
        </w:rPr>
        <w:t xml:space="preserve"> </w:t>
      </w:r>
      <w:r w:rsidR="00911245">
        <w:rPr>
          <w:b/>
        </w:rPr>
        <w:br/>
      </w:r>
      <w:r w:rsidRPr="00911245">
        <w:rPr>
          <w:b/>
        </w:rPr>
        <w:t>Siła wyższa i nadzwyczajne okoliczności</w:t>
      </w:r>
    </w:p>
    <w:p w:rsidR="00302E11" w:rsidRDefault="00302E11" w:rsidP="00D93F95">
      <w:pPr>
        <w:numPr>
          <w:ilvl w:val="0"/>
          <w:numId w:val="35"/>
        </w:numPr>
        <w:spacing w:after="0" w:line="240" w:lineRule="auto"/>
        <w:ind w:left="426"/>
        <w:jc w:val="both"/>
      </w:pPr>
      <w:r>
        <w:t xml:space="preserve">W przypadku niewykonania co najmniej jednego ze zobowiązań, o których mowa w </w:t>
      </w:r>
      <w:r w:rsidRPr="006214D5">
        <w:t>§</w:t>
      </w:r>
      <w:r w:rsidR="00F62698" w:rsidRPr="006214D5">
        <w:t xml:space="preserve"> 5, § 6 ust. 1-2 oraz § 8 ust. 2</w:t>
      </w:r>
      <w:r w:rsidRPr="006214D5">
        <w:t xml:space="preserve">, </w:t>
      </w:r>
      <w:r>
        <w:t xml:space="preserve">z powodu zaistnienia okoliczności o charakterze siły wyższej lub nadzwyczajnych okoliczności, określonych w przepisach unijnych, </w:t>
      </w:r>
      <w:proofErr w:type="spellStart"/>
      <w:r>
        <w:t>grantobiorca</w:t>
      </w:r>
      <w:proofErr w:type="spellEnd"/>
      <w:r>
        <w:t xml:space="preserve"> może zostać </w:t>
      </w:r>
      <w:r>
        <w:lastRenderedPageBreak/>
        <w:t xml:space="preserve">całkowicie lub częściowo zwolniony przez LGD z wykonania tego zobowiązania lub za zgodą LGD zmianie może ulec termin jego wykonania. </w:t>
      </w:r>
    </w:p>
    <w:p w:rsidR="001373C2" w:rsidRDefault="00302E11" w:rsidP="00E62D3C">
      <w:pPr>
        <w:pStyle w:val="Akapitzlist"/>
        <w:numPr>
          <w:ilvl w:val="0"/>
          <w:numId w:val="35"/>
        </w:numPr>
        <w:spacing w:line="240" w:lineRule="auto"/>
        <w:ind w:left="426"/>
        <w:jc w:val="both"/>
      </w:pPr>
      <w:r>
        <w:t xml:space="preserve">W sprawie zwolnienia z wykonania któregokolwiek ze zobowiązań lub zmiany terminu wykonania zobowiązań, o których mowa w ust. 1, </w:t>
      </w:r>
      <w:proofErr w:type="spellStart"/>
      <w:r>
        <w:t>grantobiorca</w:t>
      </w:r>
      <w:proofErr w:type="spellEnd"/>
      <w:r>
        <w:t xml:space="preserve"> składa w LGD wniosek, zawierający opis sprawy wraz z uzasadnieniem oraz niezbędnymi dokumentami, w terminie </w:t>
      </w:r>
      <w:r w:rsidR="00AB54F5">
        <w:br/>
      </w:r>
      <w:r w:rsidRPr="00AB54F5">
        <w:t xml:space="preserve">15 dni od dnia, w którym </w:t>
      </w:r>
      <w:proofErr w:type="spellStart"/>
      <w:r w:rsidRPr="00AB54F5">
        <w:t>grantobiorca</w:t>
      </w:r>
      <w:proofErr w:type="spellEnd"/>
      <w:r w:rsidRPr="00AB54F5">
        <w:t xml:space="preserve"> lub upoważniona przez niego osoba są w stanie dokona</w:t>
      </w:r>
      <w:r>
        <w:t>ć czynności złożenia takiego wniosku.</w:t>
      </w:r>
    </w:p>
    <w:p w:rsidR="00E62D3C" w:rsidRPr="00E62D3C" w:rsidRDefault="00E62D3C" w:rsidP="00E62D3C">
      <w:pPr>
        <w:pStyle w:val="Akapitzlist"/>
        <w:spacing w:line="240" w:lineRule="auto"/>
        <w:ind w:left="426"/>
        <w:jc w:val="both"/>
      </w:pPr>
    </w:p>
    <w:p w:rsidR="00F10ECB" w:rsidRPr="006214D5" w:rsidRDefault="00F10ECB" w:rsidP="00911245">
      <w:pPr>
        <w:spacing w:line="240" w:lineRule="auto"/>
        <w:ind w:left="426"/>
        <w:jc w:val="center"/>
        <w:rPr>
          <w:b/>
        </w:rPr>
      </w:pPr>
      <w:r w:rsidRPr="00952E7F">
        <w:rPr>
          <w:b/>
        </w:rPr>
        <w:t>§ 1</w:t>
      </w:r>
      <w:r w:rsidR="004A2670">
        <w:rPr>
          <w:b/>
        </w:rPr>
        <w:t>7</w:t>
      </w:r>
      <w:r w:rsidR="00911245">
        <w:rPr>
          <w:b/>
        </w:rPr>
        <w:t xml:space="preserve"> </w:t>
      </w:r>
      <w:r w:rsidR="00911245">
        <w:rPr>
          <w:b/>
        </w:rPr>
        <w:br/>
      </w:r>
      <w:r w:rsidRPr="006214D5">
        <w:rPr>
          <w:b/>
        </w:rPr>
        <w:t>Zabezpieczenie wykonania umowy</w:t>
      </w:r>
    </w:p>
    <w:p w:rsidR="00F10ECB" w:rsidRPr="00F10ECB" w:rsidRDefault="00F10ECB" w:rsidP="00F10ECB">
      <w:pPr>
        <w:pStyle w:val="Akapitzlist"/>
        <w:spacing w:line="240" w:lineRule="auto"/>
        <w:ind w:left="786"/>
        <w:jc w:val="both"/>
        <w:rPr>
          <w:b/>
          <w:color w:val="FF0000"/>
        </w:rPr>
      </w:pPr>
    </w:p>
    <w:p w:rsidR="00F10ECB" w:rsidRDefault="006214D5" w:rsidP="006214D5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r>
        <w:t xml:space="preserve">Zabezpieczeniem należytego wykonania przez </w:t>
      </w:r>
      <w:proofErr w:type="spellStart"/>
      <w:r>
        <w:t>grantobiorcę</w:t>
      </w:r>
      <w:proofErr w:type="spellEnd"/>
      <w:r>
        <w:t xml:space="preserve"> zobowiązań określonych w umowie jest weksel niezupełny (in blanco) wraz z deklaracją wekslową sporządzoną na formularzu udostępnionym przez LGD wraz ze wzorem umowy, podpisywany przez </w:t>
      </w:r>
      <w:proofErr w:type="spellStart"/>
      <w:r w:rsidR="001373C2">
        <w:t>gra</w:t>
      </w:r>
      <w:r>
        <w:t>ntobiorcę</w:t>
      </w:r>
      <w:proofErr w:type="spellEnd"/>
      <w:r>
        <w:t xml:space="preserve"> </w:t>
      </w:r>
      <w:r w:rsidR="00721154">
        <w:br/>
      </w:r>
      <w:r>
        <w:t>w obe</w:t>
      </w:r>
      <w:r w:rsidR="001373C2">
        <w:t xml:space="preserve">cności upoważnionego przedstawiciela LGD </w:t>
      </w:r>
      <w:r>
        <w:t xml:space="preserve">i złożony w </w:t>
      </w:r>
      <w:r w:rsidR="001373C2">
        <w:t xml:space="preserve">LGD </w:t>
      </w:r>
      <w:r>
        <w:t>w dniu zawarcia umowy</w:t>
      </w:r>
      <w:r w:rsidR="001373C2">
        <w:t>.</w:t>
      </w:r>
    </w:p>
    <w:p w:rsidR="001373C2" w:rsidRDefault="001373C2" w:rsidP="006214D5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r>
        <w:t xml:space="preserve">W przypadku wypełnienia przez </w:t>
      </w:r>
      <w:proofErr w:type="spellStart"/>
      <w:r>
        <w:t>grantobiorcę</w:t>
      </w:r>
      <w:proofErr w:type="spellEnd"/>
      <w:r>
        <w:t xml:space="preserve"> zobowiązań określonych w umowie, LGD zwróci </w:t>
      </w:r>
      <w:proofErr w:type="spellStart"/>
      <w:r>
        <w:t>grantobiorcy</w:t>
      </w:r>
      <w:proofErr w:type="spellEnd"/>
      <w:r>
        <w:t xml:space="preserve"> weksel, o którym mowa w ust. 1 po upływie 5 lat od dnia wypłaty płatności końcowej w ramach projektu grantowego, z uwzględnieniem ust. 3.</w:t>
      </w:r>
    </w:p>
    <w:p w:rsidR="001373C2" w:rsidRDefault="001373C2" w:rsidP="006214D5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r>
        <w:t xml:space="preserve">LGD zwraca </w:t>
      </w:r>
      <w:proofErr w:type="spellStart"/>
      <w:r>
        <w:t>grantobiorcy</w:t>
      </w:r>
      <w:proofErr w:type="spellEnd"/>
      <w:r>
        <w:t xml:space="preserve"> niezwłocznie weksel, o którym mowa w ust. 1, w przypadku:</w:t>
      </w:r>
    </w:p>
    <w:p w:rsidR="001373C2" w:rsidRDefault="001373C2" w:rsidP="001373C2">
      <w:pPr>
        <w:pStyle w:val="Akapitzlist"/>
        <w:numPr>
          <w:ilvl w:val="0"/>
          <w:numId w:val="49"/>
        </w:numPr>
        <w:spacing w:line="240" w:lineRule="auto"/>
        <w:jc w:val="both"/>
      </w:pPr>
      <w:r>
        <w:t>wypowiedzenia umowy przed dokonaniem wypłaty grantu,</w:t>
      </w:r>
    </w:p>
    <w:p w:rsidR="001373C2" w:rsidRDefault="001373C2" w:rsidP="001373C2">
      <w:pPr>
        <w:pStyle w:val="Akapitzlist"/>
        <w:numPr>
          <w:ilvl w:val="0"/>
          <w:numId w:val="49"/>
        </w:numPr>
        <w:spacing w:line="240" w:lineRule="auto"/>
        <w:jc w:val="both"/>
      </w:pPr>
      <w:r>
        <w:t>odmowy wypłaty całości grantu,</w:t>
      </w:r>
    </w:p>
    <w:p w:rsidR="001373C2" w:rsidRDefault="001373C2" w:rsidP="001373C2">
      <w:pPr>
        <w:pStyle w:val="Akapitzlist"/>
        <w:numPr>
          <w:ilvl w:val="0"/>
          <w:numId w:val="49"/>
        </w:numPr>
        <w:spacing w:line="240" w:lineRule="auto"/>
        <w:jc w:val="both"/>
      </w:pPr>
      <w:r>
        <w:t xml:space="preserve">zwrotu przez </w:t>
      </w:r>
      <w:proofErr w:type="spellStart"/>
      <w:r>
        <w:t>grantobiorcę</w:t>
      </w:r>
      <w:proofErr w:type="spellEnd"/>
      <w:r>
        <w:t xml:space="preserve"> całości otrzymanego grantu wraz z należnymi odsetkami, zgodnie z postanowieniami § 12</w:t>
      </w:r>
      <w:r w:rsidR="004E17AC">
        <w:t>.</w:t>
      </w:r>
    </w:p>
    <w:p w:rsidR="001373C2" w:rsidRDefault="001373C2" w:rsidP="001373C2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proofErr w:type="spellStart"/>
      <w:r>
        <w:t>Grantobiorca</w:t>
      </w:r>
      <w:proofErr w:type="spellEnd"/>
      <w:r>
        <w:t xml:space="preserve">  może odebrać weksel wraz z deklaracją wekslową w LGD w terminie 30 dni od dnia zaistnienia któregokolwiek ze zdarzeń wskazanych w ust. 2</w:t>
      </w:r>
      <w:r>
        <w:sym w:font="Symbol" w:char="F02D"/>
      </w:r>
      <w:r>
        <w:t>3. Po upływie tego terminu LGD dokonuje zniszczenia weksla i deklaracji wekslowej, sporządzając na tę okoliczność stosowny protokół. Protokół zniszczenia ww. dokumentów pozostawia się w aktach sprawy.</w:t>
      </w:r>
    </w:p>
    <w:p w:rsidR="001373C2" w:rsidRDefault="001373C2" w:rsidP="001373C2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r>
        <w:t xml:space="preserve">W przypadku, gdy </w:t>
      </w:r>
      <w:proofErr w:type="spellStart"/>
      <w:r>
        <w:t>grantobiorcy</w:t>
      </w:r>
      <w:proofErr w:type="spellEnd"/>
      <w:r>
        <w:t xml:space="preserve"> przyznano poprzedzające finansowanie, zabezpieczeniem właściwego jego wydatkowania jest weksel niezupełny (in blanco) wraz z deklaracją wekslową sporządzoną na formularzu udostępnionym przez LGD wraz ze wzorem umowy, podpisywany przez </w:t>
      </w:r>
      <w:proofErr w:type="spellStart"/>
      <w:r>
        <w:t>grantobiorcę</w:t>
      </w:r>
      <w:proofErr w:type="spellEnd"/>
      <w:r>
        <w:t xml:space="preserve"> w obecności upoważnionego przedstawiciela LGD i złożony w LGD w dniu zawarcia umowy.</w:t>
      </w:r>
    </w:p>
    <w:p w:rsidR="001373C2" w:rsidRDefault="001373C2" w:rsidP="001373C2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r>
        <w:t xml:space="preserve">LGD zwraca niezwłocznie </w:t>
      </w:r>
      <w:proofErr w:type="spellStart"/>
      <w:r>
        <w:t>grantobiorcy</w:t>
      </w:r>
      <w:proofErr w:type="spellEnd"/>
      <w:r>
        <w:t xml:space="preserve"> weksel, o którym mowa w ust. 5, w szczególności </w:t>
      </w:r>
      <w:r>
        <w:br/>
        <w:t>w przypadku:</w:t>
      </w:r>
    </w:p>
    <w:p w:rsidR="001373C2" w:rsidRDefault="001373C2" w:rsidP="001373C2">
      <w:pPr>
        <w:pStyle w:val="Akapitzlist"/>
        <w:numPr>
          <w:ilvl w:val="0"/>
          <w:numId w:val="51"/>
        </w:numPr>
        <w:spacing w:line="240" w:lineRule="auto"/>
        <w:jc w:val="both"/>
      </w:pPr>
      <w:r>
        <w:t>upływu terminu, na jaki zabezpieczenie zostało udzielone,</w:t>
      </w:r>
    </w:p>
    <w:p w:rsidR="001373C2" w:rsidRDefault="001373C2" w:rsidP="001373C2">
      <w:pPr>
        <w:pStyle w:val="Akapitzlist"/>
        <w:numPr>
          <w:ilvl w:val="0"/>
          <w:numId w:val="51"/>
        </w:numPr>
        <w:spacing w:line="240" w:lineRule="auto"/>
        <w:jc w:val="both"/>
      </w:pPr>
      <w:r>
        <w:t xml:space="preserve">wypełnienia przez </w:t>
      </w:r>
      <w:proofErr w:type="spellStart"/>
      <w:r>
        <w:t>grantobiorcę</w:t>
      </w:r>
      <w:proofErr w:type="spellEnd"/>
      <w:r>
        <w:t xml:space="preserve"> zabezpieczonych zobowiązań,</w:t>
      </w:r>
    </w:p>
    <w:p w:rsidR="001373C2" w:rsidRDefault="001373C2" w:rsidP="001373C2">
      <w:pPr>
        <w:pStyle w:val="Akapitzlist"/>
        <w:numPr>
          <w:ilvl w:val="0"/>
          <w:numId w:val="51"/>
        </w:numPr>
        <w:spacing w:line="240" w:lineRule="auto"/>
        <w:jc w:val="both"/>
      </w:pPr>
      <w:r>
        <w:t>zwrotu całości otrzymanego poprzedzającego finansowania wraz z należnymi odsetkami.</w:t>
      </w:r>
    </w:p>
    <w:p w:rsidR="001373C2" w:rsidRDefault="001373C2" w:rsidP="001373C2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proofErr w:type="spellStart"/>
      <w:r>
        <w:t>Grantobiorca</w:t>
      </w:r>
      <w:proofErr w:type="spellEnd"/>
      <w:r>
        <w:t xml:space="preserve"> może odebrać weksel wraz z deklaracją wekslową w LGD w terminie 30 dni od dnia zaistnienia któregokolwiek ze zdarzeń wskazanych w ust. 6. Po upływie tego terminu LGD dokonuje zniszczenia weksla i deklaracji wekslowej, sporządzając na tę okoliczność stosowny protokół. Protokół zniszczenia ww. dokumentów pozostawia się w aktach sprawy.</w:t>
      </w:r>
    </w:p>
    <w:p w:rsidR="00E136B8" w:rsidRDefault="00F10ECB" w:rsidP="000B6220">
      <w:pPr>
        <w:pStyle w:val="Akapitzlist"/>
        <w:numPr>
          <w:ilvl w:val="0"/>
          <w:numId w:val="36"/>
        </w:numPr>
        <w:spacing w:line="240" w:lineRule="auto"/>
        <w:ind w:left="426"/>
        <w:jc w:val="both"/>
      </w:pPr>
      <w:r w:rsidRPr="004E17AC">
        <w:t xml:space="preserve">Weksel in blanco </w:t>
      </w:r>
      <w:proofErr w:type="spellStart"/>
      <w:r w:rsidRPr="004E17AC">
        <w:t>grantobiorcy</w:t>
      </w:r>
      <w:proofErr w:type="spellEnd"/>
      <w:r w:rsidRPr="004E17AC">
        <w:t xml:space="preserve"> będącego osobą fizyczną wymaga poręczenia przez małżonka lub złożenia oświadczenia o pozostawaniu w rozdzielności majątkowej bądź o niepozostawaniu </w:t>
      </w:r>
      <w:r w:rsidRPr="004E17AC">
        <w:br/>
        <w:t>w związku małżeńskim.</w:t>
      </w:r>
    </w:p>
    <w:p w:rsidR="000B6220" w:rsidRPr="00911245" w:rsidRDefault="000B6220" w:rsidP="00911245">
      <w:pPr>
        <w:spacing w:line="240" w:lineRule="auto"/>
        <w:ind w:left="426"/>
        <w:jc w:val="center"/>
        <w:rPr>
          <w:b/>
        </w:rPr>
      </w:pPr>
      <w:r w:rsidRPr="00952E7F">
        <w:rPr>
          <w:b/>
        </w:rPr>
        <w:t>§ 1</w:t>
      </w:r>
      <w:r w:rsidR="004A2670">
        <w:rPr>
          <w:b/>
        </w:rPr>
        <w:t>8</w:t>
      </w:r>
      <w:r w:rsidR="00911245">
        <w:rPr>
          <w:b/>
        </w:rPr>
        <w:br/>
      </w:r>
      <w:r w:rsidRPr="00911245">
        <w:rPr>
          <w:b/>
        </w:rPr>
        <w:t>Postanowienia w zakresie korespondencji</w:t>
      </w:r>
    </w:p>
    <w:p w:rsidR="000B6220" w:rsidRDefault="000B6220" w:rsidP="00D93F95">
      <w:pPr>
        <w:numPr>
          <w:ilvl w:val="0"/>
          <w:numId w:val="38"/>
        </w:numPr>
        <w:spacing w:after="0" w:line="240" w:lineRule="auto"/>
        <w:ind w:left="426"/>
        <w:jc w:val="both"/>
      </w:pPr>
      <w:r w:rsidRPr="00E2012F">
        <w:t xml:space="preserve">Strony </w:t>
      </w:r>
      <w:r>
        <w:t xml:space="preserve">będą porozumiewać się w formie pisemnej we wszelkich sprawach dotyczących realizacji umowy. Korespondencja związana z realizacją umowy przekazywana będzie </w:t>
      </w:r>
      <w:r w:rsidR="00124C5F">
        <w:t>przez</w:t>
      </w:r>
      <w:r>
        <w:t>:</w:t>
      </w:r>
    </w:p>
    <w:p w:rsidR="000B6220" w:rsidRPr="000B6220" w:rsidRDefault="0073662C" w:rsidP="00D93F95">
      <w:pPr>
        <w:pStyle w:val="Akapitzlist"/>
        <w:numPr>
          <w:ilvl w:val="0"/>
          <w:numId w:val="39"/>
        </w:numPr>
        <w:spacing w:line="240" w:lineRule="auto"/>
        <w:jc w:val="both"/>
        <w:rPr>
          <w:color w:val="FF0000"/>
        </w:rPr>
      </w:pPr>
      <w:proofErr w:type="spellStart"/>
      <w:r>
        <w:t>Grantobiorcę</w:t>
      </w:r>
      <w:proofErr w:type="spellEnd"/>
      <w:r w:rsidR="00124C5F">
        <w:t xml:space="preserve"> na adres</w:t>
      </w:r>
      <w:r w:rsidR="000B6220" w:rsidRPr="00E2012F">
        <w:t>: ………………………………………………………</w:t>
      </w:r>
      <w:r w:rsidR="000B6220">
        <w:t>……………………</w:t>
      </w:r>
      <w:r w:rsidR="00124C5F">
        <w:t>……………………….……</w:t>
      </w:r>
    </w:p>
    <w:p w:rsidR="000B6220" w:rsidRPr="000B6220" w:rsidRDefault="000B6220" w:rsidP="000B6220">
      <w:pPr>
        <w:pStyle w:val="Akapitzlist"/>
        <w:spacing w:line="240" w:lineRule="auto"/>
        <w:ind w:left="786"/>
        <w:jc w:val="both"/>
        <w:rPr>
          <w:color w:val="FF0000"/>
        </w:rPr>
      </w:pPr>
      <w:r w:rsidRPr="00E2012F">
        <w:lastRenderedPageBreak/>
        <w:t>e-mail</w:t>
      </w:r>
      <w:r>
        <w:t>: …………………………………………………………………………………………………………………………..……...</w:t>
      </w:r>
    </w:p>
    <w:p w:rsidR="000B6220" w:rsidRDefault="00124C5F" w:rsidP="00D93F95">
      <w:pPr>
        <w:pStyle w:val="Akapitzlist"/>
        <w:numPr>
          <w:ilvl w:val="0"/>
          <w:numId w:val="39"/>
        </w:numPr>
        <w:spacing w:line="240" w:lineRule="auto"/>
        <w:jc w:val="both"/>
      </w:pPr>
      <w:r>
        <w:t>LGD na adres</w:t>
      </w:r>
      <w:r w:rsidR="000B6220" w:rsidRPr="000B6220">
        <w:t>:</w:t>
      </w:r>
      <w:r w:rsidR="000B6220">
        <w:t xml:space="preserve"> ………………………………………………………………………………………………………………………..</w:t>
      </w:r>
    </w:p>
    <w:p w:rsidR="000B6220" w:rsidRDefault="000B6220" w:rsidP="000B6220">
      <w:pPr>
        <w:pStyle w:val="Akapitzlist"/>
        <w:spacing w:line="240" w:lineRule="auto"/>
        <w:ind w:left="786"/>
        <w:jc w:val="both"/>
      </w:pPr>
      <w:r>
        <w:t>e-mail: …………………………………………………………………………………………………………..……………………….</w:t>
      </w:r>
    </w:p>
    <w:p w:rsidR="002312E5" w:rsidRDefault="00BC2A24" w:rsidP="00D93F95">
      <w:pPr>
        <w:pStyle w:val="Akapitzlist"/>
        <w:numPr>
          <w:ilvl w:val="0"/>
          <w:numId w:val="38"/>
        </w:numPr>
        <w:spacing w:line="240" w:lineRule="auto"/>
        <w:ind w:left="426"/>
        <w:jc w:val="both"/>
      </w:pPr>
      <w:r>
        <w:t>Strony zobowiązują się do podawania numeru umowy w prowadzonej przez nie korespondencji.</w:t>
      </w:r>
    </w:p>
    <w:p w:rsidR="00BC2A24" w:rsidRDefault="00BC2A24" w:rsidP="00D93F95">
      <w:pPr>
        <w:pStyle w:val="Akapitzlist"/>
        <w:numPr>
          <w:ilvl w:val="0"/>
          <w:numId w:val="38"/>
        </w:numPr>
        <w:spacing w:line="240" w:lineRule="auto"/>
        <w:ind w:left="426"/>
        <w:jc w:val="both"/>
      </w:pPr>
      <w:proofErr w:type="spellStart"/>
      <w:r>
        <w:t>Grantobiorca</w:t>
      </w:r>
      <w:proofErr w:type="spellEnd"/>
      <w:r>
        <w:t xml:space="preserve"> jest zobowiązany do niezwłocznego przesyłania do LGD pisemnej informacji </w:t>
      </w:r>
      <w:r w:rsidR="00E62D3C">
        <w:br/>
      </w:r>
      <w:r>
        <w:t>o zmianie swoich danych identyfikacyjnych zawartych w umowie. Zmiana ta nie wymaga dokonania zmiany umowy.</w:t>
      </w:r>
    </w:p>
    <w:p w:rsidR="00911245" w:rsidRDefault="00BC2A24" w:rsidP="00E62D3C">
      <w:pPr>
        <w:pStyle w:val="Akapitzlist"/>
        <w:numPr>
          <w:ilvl w:val="0"/>
          <w:numId w:val="38"/>
        </w:numPr>
        <w:spacing w:line="240" w:lineRule="auto"/>
        <w:ind w:left="426"/>
        <w:jc w:val="both"/>
      </w:pPr>
      <w:r>
        <w:t xml:space="preserve">W przypadku niepowiadomienia przez </w:t>
      </w:r>
      <w:proofErr w:type="spellStart"/>
      <w:r>
        <w:t>Grantobiorcę</w:t>
      </w:r>
      <w:proofErr w:type="spellEnd"/>
      <w:r>
        <w:t xml:space="preserve"> LGD o zmianie swoich danych identyfikacyjnych zawartych w umowie, wszelką korespondencję wysyłaną przez LGD zgodnie </w:t>
      </w:r>
      <w:r w:rsidR="00E62D3C">
        <w:br/>
      </w:r>
      <w:r>
        <w:t>z posiadanymi przez nią danymi Strony uznają za doręczoną.</w:t>
      </w:r>
    </w:p>
    <w:p w:rsidR="00E62D3C" w:rsidRPr="00E62D3C" w:rsidRDefault="00E62D3C" w:rsidP="00E62D3C">
      <w:pPr>
        <w:pStyle w:val="Akapitzlist"/>
        <w:spacing w:line="240" w:lineRule="auto"/>
        <w:ind w:left="426"/>
        <w:jc w:val="both"/>
      </w:pPr>
    </w:p>
    <w:p w:rsidR="00911245" w:rsidRPr="00911245" w:rsidRDefault="00911245" w:rsidP="00911245">
      <w:pPr>
        <w:pStyle w:val="Akapitzlist"/>
        <w:spacing w:line="240" w:lineRule="auto"/>
        <w:jc w:val="center"/>
        <w:rPr>
          <w:b/>
        </w:rPr>
      </w:pPr>
      <w:r w:rsidRPr="00911245">
        <w:rPr>
          <w:b/>
        </w:rPr>
        <w:t>§ 1</w:t>
      </w:r>
      <w:r w:rsidR="004A2670">
        <w:rPr>
          <w:b/>
        </w:rPr>
        <w:t>9</w:t>
      </w:r>
    </w:p>
    <w:p w:rsidR="00911245" w:rsidRDefault="00911245" w:rsidP="00911245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Akty prawne mające zastosowanie</w:t>
      </w:r>
    </w:p>
    <w:p w:rsidR="00911245" w:rsidRPr="00911245" w:rsidRDefault="00911245" w:rsidP="00911245">
      <w:pPr>
        <w:pStyle w:val="Akapitzlist"/>
        <w:spacing w:line="240" w:lineRule="auto"/>
        <w:jc w:val="center"/>
        <w:rPr>
          <w:b/>
        </w:rPr>
      </w:pPr>
    </w:p>
    <w:p w:rsidR="00911245" w:rsidRPr="00911245" w:rsidRDefault="00911245" w:rsidP="00D93F95">
      <w:pPr>
        <w:pStyle w:val="Akapitzlist"/>
        <w:numPr>
          <w:ilvl w:val="0"/>
          <w:numId w:val="41"/>
        </w:numPr>
        <w:spacing w:line="240" w:lineRule="auto"/>
        <w:ind w:left="426"/>
      </w:pPr>
      <w:r w:rsidRPr="00911245">
        <w:rPr>
          <w:rFonts w:cs="Calibri"/>
        </w:rPr>
        <w:t>W sprawach nieuregulowanych w niniejszej umowie zastosowanie znajdują w szczególności:</w:t>
      </w:r>
    </w:p>
    <w:p w:rsidR="00911245" w:rsidRPr="00867C6A" w:rsidRDefault="00867C6A" w:rsidP="00D93F95">
      <w:pPr>
        <w:pStyle w:val="Akapitzlist"/>
        <w:numPr>
          <w:ilvl w:val="0"/>
          <w:numId w:val="40"/>
        </w:numPr>
        <w:spacing w:line="240" w:lineRule="auto"/>
      </w:pPr>
      <w:r w:rsidRPr="00867C6A">
        <w:t>U</w:t>
      </w:r>
      <w:r w:rsidR="00911245" w:rsidRPr="00867C6A">
        <w:t>stawa z dnia 20 lutego 2015 r</w:t>
      </w:r>
      <w:r w:rsidR="00911245" w:rsidRPr="00867C6A">
        <w:rPr>
          <w:i/>
        </w:rPr>
        <w:t>. o rozwoju lokalnym z udziałem lokalnej społeczności</w:t>
      </w:r>
      <w:r w:rsidR="00911245" w:rsidRPr="00867C6A">
        <w:t xml:space="preserve"> (</w:t>
      </w:r>
      <w:proofErr w:type="spellStart"/>
      <w:r w:rsidR="00911245" w:rsidRPr="00867C6A">
        <w:t>Dz.U</w:t>
      </w:r>
      <w:proofErr w:type="spellEnd"/>
      <w:r w:rsidR="00911245" w:rsidRPr="00867C6A">
        <w:t>.</w:t>
      </w:r>
      <w:r w:rsidR="00911245" w:rsidRPr="00867C6A" w:rsidDel="0022727E">
        <w:t xml:space="preserve"> </w:t>
      </w:r>
      <w:r w:rsidR="00911245" w:rsidRPr="00867C6A">
        <w:t xml:space="preserve">378 z </w:t>
      </w:r>
      <w:proofErr w:type="spellStart"/>
      <w:r w:rsidR="00911245" w:rsidRPr="00867C6A">
        <w:t>późn</w:t>
      </w:r>
      <w:proofErr w:type="spellEnd"/>
      <w:r w:rsidR="00911245" w:rsidRPr="00867C6A">
        <w:t>. zm.),</w:t>
      </w:r>
    </w:p>
    <w:p w:rsidR="00911245" w:rsidRPr="00867C6A" w:rsidRDefault="00867C6A" w:rsidP="00D93F95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="Calibri"/>
        </w:rPr>
      </w:pPr>
      <w:r w:rsidRPr="00867C6A">
        <w:t>U</w:t>
      </w:r>
      <w:r w:rsidR="00911245" w:rsidRPr="00867C6A">
        <w:t xml:space="preserve">stawa z dnia 23 marca1964r. </w:t>
      </w:r>
      <w:r w:rsidR="00911245" w:rsidRPr="00867C6A">
        <w:rPr>
          <w:i/>
        </w:rPr>
        <w:t>Kodeks cywilny</w:t>
      </w:r>
      <w:r w:rsidR="00911245" w:rsidRPr="00867C6A">
        <w:t xml:space="preserve"> (</w:t>
      </w:r>
      <w:proofErr w:type="spellStart"/>
      <w:r w:rsidR="00911245" w:rsidRPr="00867C6A">
        <w:t>Dz.U</w:t>
      </w:r>
      <w:proofErr w:type="spellEnd"/>
      <w:r w:rsidR="00911245" w:rsidRPr="00867C6A">
        <w:t>.</w:t>
      </w:r>
      <w:r w:rsidR="00911245" w:rsidRPr="00867C6A" w:rsidDel="00DB16CF">
        <w:t xml:space="preserve"> </w:t>
      </w:r>
      <w:r w:rsidR="00911245" w:rsidRPr="00867C6A">
        <w:t>121 z późn.zm.),</w:t>
      </w:r>
    </w:p>
    <w:p w:rsidR="00867C6A" w:rsidRPr="00867C6A" w:rsidRDefault="00867C6A" w:rsidP="00867C6A">
      <w:pPr>
        <w:pStyle w:val="Akapitzlist1"/>
        <w:numPr>
          <w:ilvl w:val="0"/>
          <w:numId w:val="40"/>
        </w:numPr>
        <w:jc w:val="both"/>
      </w:pPr>
      <w:r w:rsidRPr="00867C6A">
        <w:t xml:space="preserve">Ustawa z dnia 11 lipca 2014 r. o zasadach realizacji programów w zakresie polityki spójności finansowanych w perspektywie finansowej 2014-2020 (Dz. U. poz. 1146  z </w:t>
      </w:r>
      <w:proofErr w:type="spellStart"/>
      <w:r w:rsidRPr="00867C6A">
        <w:t>późn</w:t>
      </w:r>
      <w:proofErr w:type="spellEnd"/>
      <w:r w:rsidRPr="00867C6A">
        <w:t>. zm.)</w:t>
      </w:r>
      <w:r>
        <w:t>,</w:t>
      </w:r>
    </w:p>
    <w:p w:rsidR="00911245" w:rsidRPr="00867C6A" w:rsidRDefault="00867C6A" w:rsidP="00867C6A">
      <w:pPr>
        <w:pStyle w:val="Akapitzlist1"/>
        <w:numPr>
          <w:ilvl w:val="0"/>
          <w:numId w:val="40"/>
        </w:numPr>
        <w:jc w:val="both"/>
      </w:pPr>
      <w:r w:rsidRPr="00867C6A">
        <w:t>R</w:t>
      </w:r>
      <w:r w:rsidR="00911245" w:rsidRPr="00867C6A">
        <w:t xml:space="preserve">ozporządzenie Ministra Rolnictwa i Rozwoju Wsi z dnia 24 września 2015r. </w:t>
      </w:r>
      <w:r w:rsidR="00911245" w:rsidRPr="00867C6A">
        <w:rPr>
          <w:i/>
        </w:rPr>
        <w:t xml:space="preserve">w sprawie </w:t>
      </w:r>
      <w:r w:rsidR="00911245" w:rsidRPr="00867C6A">
        <w:rPr>
          <w:rFonts w:cs="Verdana"/>
          <w:bCs/>
          <w:i/>
        </w:rPr>
        <w:t xml:space="preserve">szczegółowych warunków i trybu przyznawania pomocy finansowej w ramach poddziałania "Wsparcie na wdrażanie operacji w ramach strategii rozwoju lokalnego kierowanego przez społeczność" objętego Programem Rozwoju Obszarów Wiejskich na lata 2014-2020 </w:t>
      </w:r>
      <w:r w:rsidR="00911245" w:rsidRPr="00867C6A">
        <w:rPr>
          <w:rFonts w:cs="Verdana"/>
          <w:bCs/>
        </w:rPr>
        <w:t>(</w:t>
      </w:r>
      <w:proofErr w:type="spellStart"/>
      <w:r w:rsidR="00911245" w:rsidRPr="00867C6A">
        <w:rPr>
          <w:rFonts w:cs="Verdana"/>
          <w:bCs/>
        </w:rPr>
        <w:t>Dz.U</w:t>
      </w:r>
      <w:proofErr w:type="spellEnd"/>
      <w:r w:rsidR="00911245" w:rsidRPr="00867C6A">
        <w:rPr>
          <w:rFonts w:cs="Verdana"/>
          <w:bCs/>
        </w:rPr>
        <w:t>.</w:t>
      </w:r>
      <w:r w:rsidR="00911245" w:rsidRPr="00867C6A" w:rsidDel="007A5BEC">
        <w:rPr>
          <w:rFonts w:cs="Verdana"/>
          <w:bCs/>
        </w:rPr>
        <w:t xml:space="preserve"> </w:t>
      </w:r>
      <w:r>
        <w:rPr>
          <w:rFonts w:cs="Verdana"/>
          <w:bCs/>
        </w:rPr>
        <w:t xml:space="preserve">1570 z </w:t>
      </w:r>
      <w:proofErr w:type="spellStart"/>
      <w:r>
        <w:rPr>
          <w:rFonts w:cs="Verdana"/>
          <w:bCs/>
        </w:rPr>
        <w:t>późn</w:t>
      </w:r>
      <w:proofErr w:type="spellEnd"/>
      <w:r>
        <w:rPr>
          <w:rFonts w:cs="Verdana"/>
          <w:bCs/>
        </w:rPr>
        <w:t>. zm.),</w:t>
      </w:r>
    </w:p>
    <w:p w:rsidR="00867C6A" w:rsidRPr="00867C6A" w:rsidRDefault="00867C6A" w:rsidP="00867C6A">
      <w:pPr>
        <w:pStyle w:val="Akapitzlist1"/>
        <w:numPr>
          <w:ilvl w:val="0"/>
          <w:numId w:val="40"/>
        </w:numPr>
        <w:jc w:val="both"/>
      </w:pPr>
      <w:r>
        <w:rPr>
          <w:rFonts w:cs="Calibri"/>
        </w:rPr>
        <w:t>R</w:t>
      </w:r>
      <w:r w:rsidRPr="009F260D">
        <w:rPr>
          <w:rFonts w:cs="Calibri"/>
        </w:rPr>
        <w:t>ozporządzenie Parlamentu Europejskiego i Rady (UE) nr 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</w:t>
      </w:r>
      <w:r>
        <w:rPr>
          <w:rFonts w:cs="Calibri"/>
        </w:rPr>
        <w:t xml:space="preserve">2013 r., str. 320,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</w:p>
    <w:p w:rsidR="00911245" w:rsidRPr="00AC211C" w:rsidRDefault="00867C6A" w:rsidP="00AC211C">
      <w:pPr>
        <w:pStyle w:val="Akapitzlist1"/>
        <w:numPr>
          <w:ilvl w:val="0"/>
          <w:numId w:val="40"/>
        </w:numPr>
        <w:jc w:val="both"/>
      </w:pPr>
      <w:r w:rsidRPr="000C6EFB">
        <w:rPr>
          <w:rFonts w:cs="Calibri"/>
        </w:rPr>
        <w:t>Rozporządzenie Parlamentu Europejskiego i Rady (UE) Nr 1305/2013 z dnia 17 grudnia 2013 r. w sprawie wsparcia rozwoju obszarów wiejskich przez Europejski Fundusz Rolny na rzecz Rozwoju Obszarów Wiejskich (EFRROW) i uchylające rozpor</w:t>
      </w:r>
      <w:r>
        <w:rPr>
          <w:rFonts w:cs="Calibri"/>
        </w:rPr>
        <w:t>ządzenie Rady (WE) nr 1698/2005.</w:t>
      </w:r>
    </w:p>
    <w:p w:rsidR="00E97C55" w:rsidRPr="00911245" w:rsidRDefault="00E97C55" w:rsidP="00E97C55">
      <w:pPr>
        <w:pStyle w:val="Akapitzlist"/>
        <w:spacing w:line="240" w:lineRule="auto"/>
        <w:jc w:val="center"/>
        <w:rPr>
          <w:b/>
        </w:rPr>
      </w:pPr>
      <w:r>
        <w:rPr>
          <w:b/>
        </w:rPr>
        <w:t xml:space="preserve">§ </w:t>
      </w:r>
      <w:r w:rsidR="004A2670">
        <w:rPr>
          <w:b/>
        </w:rPr>
        <w:t>20</w:t>
      </w:r>
    </w:p>
    <w:p w:rsidR="00E97C55" w:rsidRDefault="00E97C55" w:rsidP="00E97C55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Załączniki</w:t>
      </w:r>
    </w:p>
    <w:p w:rsidR="00003C04" w:rsidRDefault="00003C04" w:rsidP="00E97C55">
      <w:pPr>
        <w:pStyle w:val="Akapitzlist"/>
        <w:spacing w:line="240" w:lineRule="auto"/>
        <w:jc w:val="center"/>
        <w:rPr>
          <w:b/>
        </w:rPr>
      </w:pPr>
    </w:p>
    <w:p w:rsidR="00003C04" w:rsidRDefault="00003C04" w:rsidP="00D93F95">
      <w:pPr>
        <w:pStyle w:val="Akapitzlist"/>
        <w:numPr>
          <w:ilvl w:val="0"/>
          <w:numId w:val="42"/>
        </w:numPr>
        <w:spacing w:line="240" w:lineRule="auto"/>
        <w:ind w:left="426"/>
      </w:pPr>
      <w:r>
        <w:t>Załącznikami stanowiącymi integralną część umowy są:</w:t>
      </w:r>
    </w:p>
    <w:p w:rsidR="004E17AC" w:rsidRPr="00E62D3C" w:rsidRDefault="00003C04" w:rsidP="00E62D3C">
      <w:pPr>
        <w:pStyle w:val="Akapitzlist"/>
        <w:numPr>
          <w:ilvl w:val="0"/>
          <w:numId w:val="43"/>
        </w:numPr>
        <w:spacing w:line="240" w:lineRule="auto"/>
      </w:pPr>
      <w:r>
        <w:t>Załącznik nr 1 - Z</w:t>
      </w:r>
      <w:r w:rsidRPr="00877884">
        <w:t>estawienie rzeczowo- finansowe</w:t>
      </w:r>
      <w:r w:rsidR="00E62D3C">
        <w:t xml:space="preserve"> zadania</w:t>
      </w:r>
      <w:r w:rsidR="008E0EEC">
        <w:t>.</w:t>
      </w:r>
    </w:p>
    <w:p w:rsidR="004E17AC" w:rsidRDefault="004E17AC" w:rsidP="00003C04">
      <w:pPr>
        <w:pStyle w:val="Akapitzlist"/>
        <w:spacing w:line="240" w:lineRule="auto"/>
        <w:jc w:val="center"/>
        <w:rPr>
          <w:b/>
        </w:rPr>
      </w:pPr>
    </w:p>
    <w:p w:rsidR="009C2653" w:rsidRDefault="009C2653" w:rsidP="00003C04">
      <w:pPr>
        <w:pStyle w:val="Akapitzlist"/>
        <w:spacing w:line="240" w:lineRule="auto"/>
        <w:jc w:val="center"/>
        <w:rPr>
          <w:b/>
        </w:rPr>
      </w:pPr>
    </w:p>
    <w:p w:rsidR="00003C04" w:rsidRPr="00911245" w:rsidRDefault="004A2670" w:rsidP="00003C04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§ 21</w:t>
      </w:r>
    </w:p>
    <w:p w:rsidR="00003C04" w:rsidRDefault="00003C04" w:rsidP="00003C04">
      <w:pPr>
        <w:pStyle w:val="Akapitzlist"/>
        <w:spacing w:line="240" w:lineRule="auto"/>
        <w:jc w:val="center"/>
        <w:rPr>
          <w:b/>
        </w:rPr>
      </w:pPr>
      <w:r>
        <w:rPr>
          <w:b/>
        </w:rPr>
        <w:t>Postanowienia końcowe</w:t>
      </w:r>
    </w:p>
    <w:p w:rsidR="00003C04" w:rsidRDefault="00003C04" w:rsidP="00E97C55">
      <w:pPr>
        <w:pStyle w:val="Akapitzlist"/>
        <w:spacing w:line="240" w:lineRule="auto"/>
        <w:jc w:val="center"/>
        <w:rPr>
          <w:b/>
        </w:rPr>
      </w:pPr>
    </w:p>
    <w:p w:rsidR="00003C04" w:rsidRDefault="00003C04" w:rsidP="00003C04">
      <w:pPr>
        <w:pStyle w:val="Akapitzlist"/>
        <w:spacing w:line="240" w:lineRule="auto"/>
        <w:jc w:val="center"/>
        <w:rPr>
          <w:b/>
        </w:rPr>
      </w:pPr>
    </w:p>
    <w:p w:rsidR="00003C04" w:rsidRDefault="00003C04" w:rsidP="00D93F95">
      <w:pPr>
        <w:pStyle w:val="Akapitzlist"/>
        <w:numPr>
          <w:ilvl w:val="0"/>
          <w:numId w:val="44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Umowa została sporządzona</w:t>
      </w:r>
      <w:r w:rsidRPr="00003C04">
        <w:rPr>
          <w:rFonts w:cs="Calibri"/>
        </w:rPr>
        <w:t xml:space="preserve"> w trzech jednobrzmiących egzemplarzach – dwa dla LGD, jeden dla </w:t>
      </w:r>
      <w:proofErr w:type="spellStart"/>
      <w:r w:rsidRPr="00003C04">
        <w:rPr>
          <w:rFonts w:cs="Calibri"/>
        </w:rPr>
        <w:t>grantobiorcy</w:t>
      </w:r>
      <w:proofErr w:type="spellEnd"/>
      <w:r w:rsidRPr="00003C04">
        <w:rPr>
          <w:rFonts w:cs="Calibri"/>
        </w:rPr>
        <w:t>.</w:t>
      </w:r>
    </w:p>
    <w:p w:rsidR="00003C04" w:rsidRPr="00003C04" w:rsidRDefault="00003C04" w:rsidP="00D93F95">
      <w:pPr>
        <w:pStyle w:val="Akapitzlist"/>
        <w:numPr>
          <w:ilvl w:val="0"/>
          <w:numId w:val="44"/>
        </w:numPr>
        <w:spacing w:after="0" w:line="240" w:lineRule="auto"/>
        <w:ind w:left="426"/>
        <w:jc w:val="both"/>
        <w:rPr>
          <w:rFonts w:cs="Calibri"/>
        </w:rPr>
      </w:pPr>
      <w:r>
        <w:lastRenderedPageBreak/>
        <w:t>Umowa obowiązuje od dnia jej zawarcia.</w:t>
      </w:r>
    </w:p>
    <w:p w:rsidR="00003C04" w:rsidRPr="00911245" w:rsidRDefault="00003C04" w:rsidP="00003C04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:rsidR="00003C04" w:rsidRDefault="00003C04" w:rsidP="00E97C55">
      <w:pPr>
        <w:pStyle w:val="Akapitzlist"/>
        <w:spacing w:line="240" w:lineRule="auto"/>
        <w:jc w:val="center"/>
        <w:rPr>
          <w:b/>
        </w:rPr>
      </w:pPr>
    </w:p>
    <w:p w:rsidR="00C05131" w:rsidRDefault="00C05131" w:rsidP="00E97C55">
      <w:pPr>
        <w:pStyle w:val="Akapitzlist"/>
        <w:spacing w:line="240" w:lineRule="auto"/>
        <w:jc w:val="center"/>
        <w:rPr>
          <w:b/>
        </w:rPr>
      </w:pPr>
    </w:p>
    <w:p w:rsidR="00C05131" w:rsidRDefault="00C05131" w:rsidP="00E97C55">
      <w:pPr>
        <w:pStyle w:val="Akapitzlist"/>
        <w:spacing w:line="240" w:lineRule="auto"/>
        <w:jc w:val="center"/>
        <w:rPr>
          <w:b/>
        </w:rPr>
      </w:pPr>
    </w:p>
    <w:p w:rsidR="00003C04" w:rsidRDefault="00C05131" w:rsidP="00C05131">
      <w:pPr>
        <w:pStyle w:val="Akapitzlist"/>
        <w:spacing w:line="240" w:lineRule="auto"/>
        <w:rPr>
          <w:b/>
        </w:rPr>
      </w:pPr>
      <w:r>
        <w:rPr>
          <w:b/>
        </w:rPr>
        <w:t>…………………………………………....                                                       ………………………………………….</w:t>
      </w:r>
    </w:p>
    <w:p w:rsidR="00C05131" w:rsidRDefault="00C05131" w:rsidP="00C05131">
      <w:pPr>
        <w:pStyle w:val="Akapitzlist"/>
        <w:spacing w:line="240" w:lineRule="auto"/>
        <w:rPr>
          <w:b/>
        </w:rPr>
      </w:pPr>
    </w:p>
    <w:p w:rsidR="00C05131" w:rsidRDefault="00C05131" w:rsidP="00C05131">
      <w:pPr>
        <w:pStyle w:val="Akapitzlist"/>
        <w:spacing w:line="240" w:lineRule="auto"/>
        <w:rPr>
          <w:b/>
        </w:rPr>
      </w:pPr>
    </w:p>
    <w:p w:rsidR="00C05131" w:rsidRDefault="00C05131" w:rsidP="00C05131">
      <w:pPr>
        <w:pStyle w:val="Akapitzlist"/>
        <w:spacing w:line="240" w:lineRule="auto"/>
        <w:rPr>
          <w:b/>
        </w:rPr>
      </w:pPr>
    </w:p>
    <w:p w:rsidR="00C05131" w:rsidRDefault="00C05131" w:rsidP="00C05131">
      <w:pPr>
        <w:pStyle w:val="Akapitzlist"/>
        <w:spacing w:line="240" w:lineRule="auto"/>
        <w:rPr>
          <w:b/>
        </w:rPr>
      </w:pPr>
      <w:r>
        <w:rPr>
          <w:b/>
        </w:rPr>
        <w:t>……………………………………………..                                                      …………………………………………..</w:t>
      </w:r>
    </w:p>
    <w:p w:rsidR="00B50F95" w:rsidRPr="00E62D3C" w:rsidRDefault="00003C04" w:rsidP="00E62D3C">
      <w:pPr>
        <w:spacing w:line="240" w:lineRule="auto"/>
        <w:ind w:firstLine="708"/>
        <w:jc w:val="both"/>
      </w:pPr>
      <w:r w:rsidRPr="00E2012F">
        <w:t xml:space="preserve"> </w:t>
      </w:r>
      <w:r>
        <w:t xml:space="preserve"> </w:t>
      </w:r>
      <w:r w:rsidRPr="00E2012F">
        <w:t xml:space="preserve">         </w:t>
      </w:r>
      <w:r w:rsidR="00C05131">
        <w:t xml:space="preserve"> </w:t>
      </w:r>
      <w:r w:rsidRPr="00E2012F">
        <w:t xml:space="preserve">  </w:t>
      </w:r>
      <w:r w:rsidR="008E0EEC">
        <w:t xml:space="preserve">     </w:t>
      </w:r>
      <w:r w:rsidRPr="00E2012F">
        <w:t xml:space="preserve"> LGD:</w:t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  <w:t xml:space="preserve">  </w:t>
      </w:r>
      <w:r>
        <w:t xml:space="preserve">                       </w:t>
      </w:r>
      <w:r w:rsidR="008E0EEC">
        <w:t xml:space="preserve">   </w:t>
      </w:r>
      <w:proofErr w:type="spellStart"/>
      <w:r w:rsidRPr="00E2012F">
        <w:t>Grantobiorca</w:t>
      </w:r>
      <w:proofErr w:type="spellEnd"/>
      <w:r w:rsidRPr="00E2012F">
        <w:t>:</w:t>
      </w: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5B2CC1" w:rsidRDefault="005B2CC1" w:rsidP="00B37153">
      <w:pPr>
        <w:spacing w:after="0" w:line="240" w:lineRule="auto"/>
        <w:rPr>
          <w:sz w:val="18"/>
          <w:szCs w:val="18"/>
        </w:rPr>
      </w:pPr>
    </w:p>
    <w:p w:rsidR="00844F99" w:rsidRDefault="00844F99" w:rsidP="00B37153">
      <w:pPr>
        <w:spacing w:after="0" w:line="240" w:lineRule="auto"/>
        <w:rPr>
          <w:sz w:val="18"/>
          <w:szCs w:val="18"/>
        </w:rPr>
      </w:pPr>
    </w:p>
    <w:p w:rsidR="00844F99" w:rsidRDefault="00844F99" w:rsidP="00B37153">
      <w:pPr>
        <w:spacing w:after="0" w:line="240" w:lineRule="auto"/>
        <w:rPr>
          <w:sz w:val="18"/>
          <w:szCs w:val="18"/>
        </w:rPr>
      </w:pPr>
    </w:p>
    <w:p w:rsidR="00844F99" w:rsidRDefault="00844F99" w:rsidP="00B37153">
      <w:pPr>
        <w:spacing w:after="0" w:line="240" w:lineRule="auto"/>
        <w:rPr>
          <w:sz w:val="18"/>
          <w:szCs w:val="18"/>
        </w:rPr>
      </w:pPr>
    </w:p>
    <w:p w:rsidR="00844F99" w:rsidRDefault="00844F99" w:rsidP="00B37153">
      <w:pPr>
        <w:spacing w:after="0" w:line="240" w:lineRule="auto"/>
        <w:rPr>
          <w:sz w:val="18"/>
          <w:szCs w:val="18"/>
        </w:rPr>
      </w:pPr>
    </w:p>
    <w:p w:rsidR="00844F99" w:rsidRDefault="00844F99" w:rsidP="00B37153">
      <w:pPr>
        <w:spacing w:after="0" w:line="240" w:lineRule="auto"/>
        <w:rPr>
          <w:sz w:val="18"/>
          <w:szCs w:val="18"/>
        </w:rPr>
      </w:pPr>
    </w:p>
    <w:p w:rsidR="00844F99" w:rsidRDefault="00844F99" w:rsidP="00B37153">
      <w:pPr>
        <w:spacing w:after="0" w:line="240" w:lineRule="auto"/>
        <w:rPr>
          <w:sz w:val="18"/>
          <w:szCs w:val="18"/>
        </w:rPr>
      </w:pPr>
    </w:p>
    <w:p w:rsidR="008E0EEC" w:rsidRDefault="008E0EEC" w:rsidP="00B37153">
      <w:pPr>
        <w:spacing w:after="0" w:line="240" w:lineRule="auto"/>
        <w:rPr>
          <w:sz w:val="18"/>
          <w:szCs w:val="18"/>
        </w:rPr>
      </w:pPr>
    </w:p>
    <w:p w:rsidR="008E0EEC" w:rsidRDefault="008E0EEC" w:rsidP="00B37153">
      <w:pPr>
        <w:spacing w:after="0" w:line="240" w:lineRule="auto"/>
        <w:rPr>
          <w:sz w:val="18"/>
          <w:szCs w:val="18"/>
        </w:rPr>
      </w:pPr>
    </w:p>
    <w:p w:rsidR="00C05131" w:rsidRPr="00E2012F" w:rsidRDefault="00C05131" w:rsidP="00B37153">
      <w:pPr>
        <w:spacing w:after="0" w:line="240" w:lineRule="auto"/>
        <w:rPr>
          <w:sz w:val="18"/>
          <w:szCs w:val="18"/>
        </w:rPr>
      </w:pPr>
      <w:r w:rsidRPr="00E2012F">
        <w:rPr>
          <w:sz w:val="18"/>
          <w:szCs w:val="18"/>
        </w:rPr>
        <w:t>*  Niepotrzebne skreślić</w:t>
      </w:r>
    </w:p>
    <w:p w:rsidR="00B50F95" w:rsidRPr="00E62D3C" w:rsidRDefault="00E62D3C" w:rsidP="00E62D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** Jeśli dotycz</w:t>
      </w:r>
      <w:r w:rsidR="00E257FF">
        <w:rPr>
          <w:sz w:val="18"/>
          <w:szCs w:val="18"/>
        </w:rPr>
        <w:t>y</w:t>
      </w:r>
    </w:p>
    <w:p w:rsidR="005B2CC1" w:rsidRDefault="005B2CC1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72138" w:rsidRDefault="00572138" w:rsidP="00522BE5">
      <w:pPr>
        <w:spacing w:after="0" w:line="240" w:lineRule="auto"/>
        <w:jc w:val="center"/>
        <w:rPr>
          <w:sz w:val="26"/>
          <w:szCs w:val="26"/>
        </w:rPr>
      </w:pPr>
    </w:p>
    <w:p w:rsidR="00522BE5" w:rsidRPr="00E2012F" w:rsidRDefault="00522BE5" w:rsidP="00522BE5">
      <w:pPr>
        <w:spacing w:after="0" w:line="240" w:lineRule="auto"/>
        <w:jc w:val="center"/>
        <w:rPr>
          <w:sz w:val="26"/>
          <w:szCs w:val="26"/>
        </w:rPr>
      </w:pPr>
      <w:r w:rsidRPr="00E2012F">
        <w:rPr>
          <w:sz w:val="26"/>
          <w:szCs w:val="26"/>
        </w:rPr>
        <w:t>WEKSEL</w:t>
      </w: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  <w:jc w:val="both"/>
      </w:pPr>
      <w:r w:rsidRPr="00E2012F">
        <w:t>……………………….……, dnia ……..………………….…….</w:t>
      </w:r>
      <w:r w:rsidRPr="00E2012F">
        <w:tab/>
      </w:r>
      <w:r w:rsidRPr="00E2012F">
        <w:tab/>
      </w:r>
      <w:r w:rsidRPr="00E2012F">
        <w:tab/>
        <w:t>Na …………………………………………………….</w:t>
      </w:r>
    </w:p>
    <w:p w:rsidR="00522BE5" w:rsidRPr="00E2012F" w:rsidRDefault="00522BE5" w:rsidP="00522BE5">
      <w:pPr>
        <w:spacing w:after="0" w:line="240" w:lineRule="auto"/>
        <w:rPr>
          <w:sz w:val="18"/>
          <w:szCs w:val="18"/>
        </w:rPr>
      </w:pPr>
      <w:r w:rsidRPr="00E2012F">
        <w:rPr>
          <w:sz w:val="18"/>
          <w:szCs w:val="18"/>
        </w:rPr>
        <w:t xml:space="preserve">      (miejscowość)</w:t>
      </w:r>
      <w:r w:rsidRPr="00E2012F">
        <w:rPr>
          <w:sz w:val="18"/>
          <w:szCs w:val="18"/>
        </w:rPr>
        <w:tab/>
      </w:r>
      <w:r w:rsidRPr="00E2012F">
        <w:rPr>
          <w:sz w:val="18"/>
          <w:szCs w:val="18"/>
        </w:rPr>
        <w:tab/>
      </w:r>
      <w:r w:rsidRPr="00E2012F">
        <w:rPr>
          <w:sz w:val="18"/>
          <w:szCs w:val="18"/>
        </w:rPr>
        <w:tab/>
      </w:r>
      <w:r w:rsidRPr="00E2012F">
        <w:rPr>
          <w:sz w:val="18"/>
          <w:szCs w:val="18"/>
        </w:rPr>
        <w:tab/>
      </w:r>
      <w:r w:rsidRPr="00E2012F">
        <w:rPr>
          <w:sz w:val="18"/>
          <w:szCs w:val="18"/>
        </w:rPr>
        <w:tab/>
      </w:r>
      <w:r w:rsidRPr="00E2012F">
        <w:rPr>
          <w:sz w:val="18"/>
          <w:szCs w:val="18"/>
        </w:rPr>
        <w:tab/>
      </w:r>
      <w:r w:rsidRPr="00E2012F">
        <w:rPr>
          <w:sz w:val="18"/>
          <w:szCs w:val="18"/>
        </w:rPr>
        <w:tab/>
      </w:r>
      <w:r w:rsidRPr="00E2012F">
        <w:rPr>
          <w:sz w:val="18"/>
          <w:szCs w:val="18"/>
        </w:rPr>
        <w:tab/>
        <w:t xml:space="preserve">    (suma wekslowa)</w:t>
      </w: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480" w:lineRule="auto"/>
        <w:jc w:val="both"/>
      </w:pPr>
      <w:r w:rsidRPr="00E2012F">
        <w:t>Dnia …………………………………………………… zapłacę (zapłacimy) za ten weksel własny na zlecenie …………………………………………………………………………………. sumę ……………………………………………………………. bez protestu.</w:t>
      </w:r>
    </w:p>
    <w:p w:rsidR="00522BE5" w:rsidRPr="00E2012F" w:rsidRDefault="00522BE5" w:rsidP="00522BE5">
      <w:pPr>
        <w:spacing w:after="0" w:line="480" w:lineRule="auto"/>
        <w:jc w:val="both"/>
      </w:pPr>
    </w:p>
    <w:p w:rsidR="00522BE5" w:rsidRPr="00E2012F" w:rsidRDefault="00522BE5" w:rsidP="00522BE5">
      <w:pPr>
        <w:spacing w:after="0" w:line="240" w:lineRule="auto"/>
        <w:jc w:val="both"/>
      </w:pPr>
      <w:r w:rsidRPr="00E2012F">
        <w:t>Płatny w ……………………………………………………………..</w:t>
      </w:r>
    </w:p>
    <w:p w:rsidR="00522BE5" w:rsidRPr="00E2012F" w:rsidRDefault="00522BE5" w:rsidP="00522BE5">
      <w:pPr>
        <w:spacing w:after="0" w:line="240" w:lineRule="auto"/>
        <w:jc w:val="both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</w:pPr>
    </w:p>
    <w:p w:rsidR="00522BE5" w:rsidRPr="00E2012F" w:rsidRDefault="00522BE5" w:rsidP="00522BE5">
      <w:pPr>
        <w:spacing w:after="0" w:line="240" w:lineRule="auto"/>
        <w:jc w:val="right"/>
      </w:pPr>
      <w:r w:rsidRPr="00E2012F">
        <w:t xml:space="preserve">   </w:t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  <w:t xml:space="preserve">  ………………………………………………………….</w:t>
      </w:r>
    </w:p>
    <w:p w:rsidR="00522BE5" w:rsidRPr="00E2012F" w:rsidRDefault="00522BE5" w:rsidP="00522BE5">
      <w:pPr>
        <w:spacing w:after="0" w:line="240" w:lineRule="auto"/>
        <w:jc w:val="both"/>
        <w:rPr>
          <w:sz w:val="18"/>
          <w:szCs w:val="18"/>
        </w:rPr>
      </w:pP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  <w:t xml:space="preserve">    </w:t>
      </w:r>
      <w:r w:rsidRPr="00E2012F">
        <w:tab/>
        <w:t xml:space="preserve">     </w:t>
      </w:r>
      <w:r w:rsidRPr="00E2012F">
        <w:rPr>
          <w:sz w:val="18"/>
          <w:szCs w:val="18"/>
        </w:rPr>
        <w:t>(czytelny podpis/-y wystawcy i pieczęć)</w:t>
      </w:r>
    </w:p>
    <w:p w:rsidR="00522BE5" w:rsidRPr="00E2012F" w:rsidRDefault="00522BE5" w:rsidP="00522BE5">
      <w:pPr>
        <w:spacing w:after="0" w:line="240" w:lineRule="auto"/>
        <w:jc w:val="both"/>
      </w:pPr>
    </w:p>
    <w:p w:rsidR="00522BE5" w:rsidRPr="00E2012F" w:rsidRDefault="00522BE5" w:rsidP="00522BE5">
      <w:pPr>
        <w:spacing w:after="0" w:line="240" w:lineRule="auto"/>
        <w:jc w:val="both"/>
      </w:pPr>
    </w:p>
    <w:p w:rsidR="00522BE5" w:rsidRPr="00E2012F" w:rsidRDefault="00522BE5" w:rsidP="00522BE5">
      <w:pPr>
        <w:spacing w:after="0" w:line="240" w:lineRule="auto"/>
        <w:jc w:val="both"/>
      </w:pPr>
    </w:p>
    <w:p w:rsidR="00522BE5" w:rsidRPr="00E2012F" w:rsidRDefault="00522BE5" w:rsidP="00522BE5">
      <w:pPr>
        <w:spacing w:after="0" w:line="240" w:lineRule="auto"/>
        <w:jc w:val="both"/>
      </w:pPr>
    </w:p>
    <w:p w:rsidR="00522BE5" w:rsidRPr="00E2012F" w:rsidRDefault="00522BE5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0A53A6" w:rsidP="00522BE5">
      <w:pPr>
        <w:spacing w:after="0" w:line="240" w:lineRule="auto"/>
        <w:jc w:val="both"/>
      </w:pPr>
      <w:r>
        <w:t>Poręczenie:</w:t>
      </w:r>
    </w:p>
    <w:p w:rsidR="000A53A6" w:rsidRDefault="000A53A6" w:rsidP="00522BE5">
      <w:pPr>
        <w:spacing w:after="0" w:line="240" w:lineRule="auto"/>
        <w:jc w:val="both"/>
      </w:pPr>
    </w:p>
    <w:p w:rsidR="000A53A6" w:rsidRDefault="000A53A6" w:rsidP="00522BE5">
      <w:pPr>
        <w:spacing w:after="0" w:line="240" w:lineRule="auto"/>
        <w:jc w:val="both"/>
      </w:pPr>
    </w:p>
    <w:p w:rsidR="000A53A6" w:rsidRDefault="000A53A6" w:rsidP="00522BE5">
      <w:pPr>
        <w:spacing w:after="0" w:line="240" w:lineRule="auto"/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0A53A6" w:rsidRDefault="000A53A6" w:rsidP="00522BE5">
      <w:pPr>
        <w:spacing w:after="0" w:line="240" w:lineRule="auto"/>
        <w:jc w:val="both"/>
      </w:pPr>
      <w:r>
        <w:t>(należy ręcznie wpisać „poręczam”)</w:t>
      </w:r>
      <w:r>
        <w:tab/>
      </w:r>
      <w:r>
        <w:tab/>
      </w:r>
      <w:r>
        <w:tab/>
      </w:r>
      <w:r>
        <w:tab/>
      </w:r>
      <w:r>
        <w:tab/>
        <w:t>(czytelny podpis poręczyciela)</w:t>
      </w: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72138" w:rsidRDefault="00572138" w:rsidP="00522BE5">
      <w:pPr>
        <w:spacing w:after="0" w:line="240" w:lineRule="auto"/>
        <w:jc w:val="both"/>
      </w:pPr>
    </w:p>
    <w:p w:rsidR="00522BE5" w:rsidRPr="00E2012F" w:rsidRDefault="00522BE5" w:rsidP="00522BE5">
      <w:pPr>
        <w:spacing w:after="0" w:line="240" w:lineRule="auto"/>
        <w:jc w:val="both"/>
      </w:pPr>
      <w:r w:rsidRPr="00E2012F">
        <w:t>……………………………………………………………….</w:t>
      </w:r>
      <w:r w:rsidRPr="00E2012F">
        <w:tab/>
      </w:r>
      <w:r w:rsidRPr="00E2012F">
        <w:tab/>
      </w:r>
      <w:r w:rsidRPr="00E2012F">
        <w:tab/>
        <w:t>……………………….., dnia ………………………</w:t>
      </w:r>
    </w:p>
    <w:p w:rsidR="00522BE5" w:rsidRPr="00E2012F" w:rsidRDefault="00522BE5" w:rsidP="00522BE5">
      <w:pPr>
        <w:spacing w:after="0" w:line="240" w:lineRule="auto"/>
        <w:rPr>
          <w:sz w:val="18"/>
          <w:szCs w:val="18"/>
        </w:rPr>
      </w:pPr>
      <w:r w:rsidRPr="00522BE5">
        <w:rPr>
          <w:i/>
          <w:sz w:val="18"/>
          <w:szCs w:val="18"/>
        </w:rPr>
        <w:t xml:space="preserve">       (imię i nazwisko/nazwa </w:t>
      </w:r>
      <w:proofErr w:type="spellStart"/>
      <w:r w:rsidRPr="00522BE5">
        <w:rPr>
          <w:i/>
          <w:sz w:val="18"/>
          <w:szCs w:val="18"/>
        </w:rPr>
        <w:t>grantobiorcy</w:t>
      </w:r>
      <w:proofErr w:type="spellEnd"/>
      <w:r w:rsidRPr="00522BE5">
        <w:rPr>
          <w:i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  <w:r w:rsidRPr="00E2012F">
        <w:rPr>
          <w:sz w:val="18"/>
          <w:szCs w:val="18"/>
        </w:rPr>
        <w:t xml:space="preserve"> </w:t>
      </w:r>
      <w:r w:rsidRPr="00522BE5">
        <w:rPr>
          <w:i/>
          <w:sz w:val="18"/>
          <w:szCs w:val="18"/>
        </w:rPr>
        <w:t>(miejscowość)</w:t>
      </w:r>
    </w:p>
    <w:p w:rsidR="00522BE5" w:rsidRPr="00E2012F" w:rsidRDefault="00522BE5" w:rsidP="00522BE5">
      <w:pPr>
        <w:spacing w:after="0" w:line="240" w:lineRule="auto"/>
        <w:jc w:val="both"/>
        <w:rPr>
          <w:sz w:val="18"/>
          <w:szCs w:val="18"/>
        </w:rPr>
      </w:pPr>
    </w:p>
    <w:p w:rsidR="00522BE5" w:rsidRPr="00443471" w:rsidRDefault="00522BE5" w:rsidP="00443471">
      <w:pPr>
        <w:spacing w:after="0" w:line="360" w:lineRule="auto"/>
        <w:jc w:val="both"/>
      </w:pPr>
      <w:r w:rsidRPr="00443471">
        <w:t>……………………………………………………………….</w:t>
      </w:r>
      <w:r w:rsidR="00443471" w:rsidRPr="00443471">
        <w:rPr>
          <w:sz w:val="16"/>
          <w:szCs w:val="16"/>
        </w:rPr>
        <w:br/>
      </w:r>
      <w:r w:rsidR="00443471">
        <w:rPr>
          <w:i/>
          <w:sz w:val="16"/>
          <w:szCs w:val="16"/>
        </w:rPr>
        <w:t xml:space="preserve">                                            </w:t>
      </w:r>
      <w:r w:rsidR="00443471" w:rsidRPr="00443471">
        <w:rPr>
          <w:i/>
          <w:sz w:val="16"/>
          <w:szCs w:val="16"/>
        </w:rPr>
        <w:t xml:space="preserve">  </w:t>
      </w:r>
      <w:r w:rsidRPr="00443471">
        <w:rPr>
          <w:i/>
          <w:sz w:val="18"/>
          <w:szCs w:val="18"/>
        </w:rPr>
        <w:t>(adres)</w:t>
      </w:r>
    </w:p>
    <w:p w:rsidR="00522BE5" w:rsidRPr="00E2012F" w:rsidRDefault="00522BE5" w:rsidP="00522BE5">
      <w:pPr>
        <w:spacing w:after="0" w:line="240" w:lineRule="auto"/>
        <w:jc w:val="both"/>
        <w:rPr>
          <w:sz w:val="18"/>
          <w:szCs w:val="18"/>
        </w:rPr>
      </w:pPr>
    </w:p>
    <w:p w:rsidR="00522BE5" w:rsidRPr="00E2012F" w:rsidRDefault="00522BE5" w:rsidP="00522BE5">
      <w:pPr>
        <w:spacing w:after="0" w:line="240" w:lineRule="auto"/>
        <w:jc w:val="both"/>
      </w:pPr>
      <w:r>
        <w:t>NIP:</w:t>
      </w:r>
      <w:r w:rsidR="00443471">
        <w:t xml:space="preserve"> </w:t>
      </w:r>
      <w:r w:rsidRPr="00E2012F">
        <w:t>……………………………………………………………….</w:t>
      </w:r>
    </w:p>
    <w:p w:rsidR="00522BE5" w:rsidRPr="00443471" w:rsidRDefault="00522BE5" w:rsidP="00443471">
      <w:pPr>
        <w:spacing w:after="0" w:line="240" w:lineRule="auto"/>
      </w:pPr>
      <w:r>
        <w:rPr>
          <w:sz w:val="18"/>
          <w:szCs w:val="18"/>
        </w:rPr>
        <w:br/>
      </w:r>
      <w:r w:rsidRPr="00443471">
        <w:t>REGON:</w:t>
      </w:r>
      <w:r w:rsidR="00443471">
        <w:t xml:space="preserve"> </w:t>
      </w:r>
      <w:r w:rsidRPr="00443471">
        <w:t>………………………………………………………</w:t>
      </w:r>
      <w:r w:rsidR="00443471">
        <w:t>..</w:t>
      </w:r>
      <w:r w:rsidRPr="00443471">
        <w:t>.</w:t>
      </w:r>
      <w:r w:rsidRPr="00443471">
        <w:br/>
      </w:r>
    </w:p>
    <w:p w:rsidR="00522BE5" w:rsidRPr="00E2012F" w:rsidRDefault="00522BE5" w:rsidP="00522BE5">
      <w:pPr>
        <w:spacing w:after="0" w:line="240" w:lineRule="auto"/>
        <w:jc w:val="center"/>
        <w:rPr>
          <w:sz w:val="26"/>
          <w:szCs w:val="26"/>
        </w:rPr>
      </w:pPr>
      <w:r w:rsidRPr="00E2012F">
        <w:rPr>
          <w:sz w:val="26"/>
          <w:szCs w:val="26"/>
        </w:rPr>
        <w:t>DEKLARACJA</w:t>
      </w:r>
    </w:p>
    <w:p w:rsidR="00522BE5" w:rsidRPr="00E2012F" w:rsidRDefault="00522BE5" w:rsidP="00522BE5">
      <w:pPr>
        <w:spacing w:after="0" w:line="240" w:lineRule="auto"/>
        <w:jc w:val="center"/>
        <w:rPr>
          <w:sz w:val="26"/>
          <w:szCs w:val="26"/>
        </w:rPr>
      </w:pPr>
      <w:r w:rsidRPr="00E2012F">
        <w:rPr>
          <w:sz w:val="26"/>
          <w:szCs w:val="26"/>
        </w:rPr>
        <w:t>DO WEKSLA NIEZUPEŁNEGO (IN BLANCO)</w:t>
      </w:r>
    </w:p>
    <w:p w:rsidR="00522BE5" w:rsidRPr="00E2012F" w:rsidRDefault="00522BE5" w:rsidP="00522BE5">
      <w:pPr>
        <w:spacing w:after="0" w:line="240" w:lineRule="auto"/>
        <w:rPr>
          <w:sz w:val="26"/>
          <w:szCs w:val="26"/>
        </w:rPr>
      </w:pP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 w:rsidRPr="00E2012F">
        <w:tab/>
        <w:t xml:space="preserve">Jako zabezpieczenie wykonania umowy o powierzenie grantu nr ……………………… z dnia ………………………. na realizację </w:t>
      </w:r>
      <w:r>
        <w:t>zadania</w:t>
      </w:r>
      <w:r w:rsidRPr="00E2012F">
        <w:t xml:space="preserve"> pt. …………………………………………………………………………………………….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 w:rsidRPr="00E2012F">
        <w:t>…………………………………………………………………………………………………………………………………………………………….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>
        <w:t>w</w:t>
      </w:r>
      <w:r w:rsidR="006273E9">
        <w:t xml:space="preserve"> załączeniu składam/składa</w:t>
      </w:r>
      <w:r w:rsidRPr="008D49AA">
        <w:t>my</w:t>
      </w:r>
      <w:r w:rsidR="006273E9">
        <w:t>*</w:t>
      </w:r>
      <w:r w:rsidRPr="00E2012F">
        <w:t xml:space="preserve"> do dyspozycji </w:t>
      </w:r>
      <w:r w:rsidRPr="008D49AA">
        <w:rPr>
          <w:i/>
        </w:rPr>
        <w:t>(nazwa LGD)</w:t>
      </w:r>
      <w:r w:rsidR="00443471">
        <w:rPr>
          <w:i/>
        </w:rPr>
        <w:t xml:space="preserve"> </w:t>
      </w:r>
      <w:r w:rsidRPr="00E2012F">
        <w:t>……</w:t>
      </w:r>
      <w:r w:rsidR="006273E9">
        <w:t>……………………………………………………….</w:t>
      </w:r>
    </w:p>
    <w:p w:rsidR="00522BE5" w:rsidRPr="00E2012F" w:rsidRDefault="00867C6A" w:rsidP="00522BE5">
      <w:pPr>
        <w:tabs>
          <w:tab w:val="left" w:pos="0"/>
        </w:tabs>
        <w:spacing w:after="0" w:line="240" w:lineRule="auto"/>
        <w:jc w:val="both"/>
      </w:pPr>
      <w:r>
        <w:t>weksel in blanco</w:t>
      </w:r>
      <w:r w:rsidR="00522BE5" w:rsidRPr="00E2012F">
        <w:t xml:space="preserve"> podpisany przez osoby upoważnione do wystawienia weksla w imieniu  </w:t>
      </w:r>
      <w:r w:rsidR="00522BE5" w:rsidRPr="008D49AA">
        <w:rPr>
          <w:i/>
        </w:rPr>
        <w:t>(nazwa grantobiorcy)</w:t>
      </w:r>
      <w:r w:rsidR="00CE6F4D">
        <w:rPr>
          <w:i/>
        </w:rPr>
        <w:t>…………………</w:t>
      </w:r>
      <w:r>
        <w:rPr>
          <w:i/>
        </w:rPr>
        <w:t>…………………………………………………………………………………………………………….</w:t>
      </w:r>
      <w:r w:rsidR="00CE6F4D">
        <w:rPr>
          <w:i/>
        </w:rPr>
        <w:t>………</w:t>
      </w:r>
      <w:r w:rsidR="00522BE5" w:rsidRPr="008D49AA">
        <w:rPr>
          <w:i/>
        </w:rPr>
        <w:t>,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 w:rsidRPr="00E2012F">
        <w:t xml:space="preserve">który </w:t>
      </w:r>
      <w:r w:rsidRPr="007D4F88">
        <w:rPr>
          <w:i/>
        </w:rPr>
        <w:t>(nazwa LGD)</w:t>
      </w:r>
      <w:r w:rsidR="00CE6F4D">
        <w:rPr>
          <w:i/>
        </w:rPr>
        <w:t>……………………………………………………</w:t>
      </w:r>
      <w:r w:rsidRPr="00E2012F">
        <w:t xml:space="preserve"> ma prawo wypełnić w każdym czasie w </w:t>
      </w:r>
      <w:r>
        <w:t>wypadku</w:t>
      </w:r>
      <w:r w:rsidRPr="00E2012F">
        <w:t xml:space="preserve"> niedotrzymania przez</w:t>
      </w:r>
      <w:r w:rsidR="00871507">
        <w:t>e mnie/nas</w:t>
      </w:r>
      <w:r w:rsidR="006273E9">
        <w:t>*</w:t>
      </w:r>
      <w:r w:rsidRPr="00E2012F">
        <w:t xml:space="preserve"> terminu spłaty zobowiązania wobec </w:t>
      </w:r>
      <w:r w:rsidRPr="007D4F88">
        <w:rPr>
          <w:i/>
        </w:rPr>
        <w:t>(nazwa LGD)</w:t>
      </w:r>
      <w:r w:rsidR="00CE6F4D">
        <w:rPr>
          <w:i/>
        </w:rPr>
        <w:t>………………………………………</w:t>
      </w:r>
      <w:r w:rsidRPr="00E2012F">
        <w:t xml:space="preserve"> na sumę </w:t>
      </w:r>
      <w:r w:rsidR="00871507">
        <w:t>mojego/</w:t>
      </w:r>
      <w:r w:rsidRPr="00E2012F">
        <w:t>naszego</w:t>
      </w:r>
      <w:r w:rsidR="006273E9">
        <w:t>*</w:t>
      </w:r>
      <w:r w:rsidRPr="00E2012F">
        <w:t xml:space="preserve"> całkowitego zobowiązania wynikającego z ww. umowy, łącznie z odsetkami,</w:t>
      </w:r>
      <w:r>
        <w:t xml:space="preserve"> prowizjami </w:t>
      </w:r>
      <w:r w:rsidRPr="00E2012F">
        <w:t xml:space="preserve">i opłatami </w:t>
      </w:r>
      <w:r>
        <w:t xml:space="preserve">powstałymi </w:t>
      </w:r>
      <w:r w:rsidRPr="00E2012F">
        <w:t>z jakiegokolwiek tytułu.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 w:rsidRPr="007D4F88">
        <w:rPr>
          <w:i/>
        </w:rPr>
        <w:t>(nazwa LGD)</w:t>
      </w:r>
      <w:r w:rsidR="00CE6F4D">
        <w:rPr>
          <w:i/>
        </w:rPr>
        <w:t>……………………………………………………</w:t>
      </w:r>
      <w:r w:rsidRPr="00E2012F">
        <w:t xml:space="preserve"> ma prawo opatrzyć ten weksel datą płatności według sw</w:t>
      </w:r>
      <w:r>
        <w:t>ego</w:t>
      </w:r>
      <w:r w:rsidRPr="00E2012F">
        <w:t xml:space="preserve"> uznania oraz uzupełnić go brakującymi elementami, </w:t>
      </w:r>
      <w:r>
        <w:t xml:space="preserve">w tym klauzulą „bez protestu” </w:t>
      </w:r>
      <w:r w:rsidR="006273E9">
        <w:t>zawiadamiając mnie/</w:t>
      </w:r>
      <w:r w:rsidRPr="00E2012F">
        <w:t>nas</w:t>
      </w:r>
      <w:r w:rsidR="006273E9">
        <w:t>*</w:t>
      </w:r>
      <w:r w:rsidRPr="00E2012F">
        <w:t xml:space="preserve"> </w:t>
      </w:r>
      <w:r>
        <w:t xml:space="preserve"> o tym </w:t>
      </w:r>
      <w:r w:rsidRPr="00E2012F">
        <w:t xml:space="preserve">listem poleconym pod </w:t>
      </w:r>
      <w:r>
        <w:t xml:space="preserve">wskazany </w:t>
      </w:r>
      <w:r w:rsidRPr="00E2012F">
        <w:t>adres</w:t>
      </w:r>
      <w:r>
        <w:t>.</w:t>
      </w:r>
      <w:r w:rsidRPr="00E2012F">
        <w:t xml:space="preserve"> 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 w:rsidRPr="00E2012F">
        <w:t>List ten powinien być wysłany przynajmniej na siedem dni przed terminem płatności weksla.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>
        <w:br/>
      </w:r>
      <w:r w:rsidR="006273E9">
        <w:t>Jednocześnie zobowiązuję/</w:t>
      </w:r>
      <w:r w:rsidRPr="00E2012F">
        <w:t>zobowiązujemy się</w:t>
      </w:r>
      <w:r w:rsidR="006273E9">
        <w:t>*</w:t>
      </w:r>
      <w:r w:rsidRPr="00E2012F">
        <w:t xml:space="preserve"> do informowania </w:t>
      </w:r>
      <w:r w:rsidRPr="007D4F88">
        <w:rPr>
          <w:i/>
        </w:rPr>
        <w:t>(nazwa LGD</w:t>
      </w:r>
      <w:r>
        <w:t>)</w:t>
      </w:r>
      <w:r w:rsidR="00443471">
        <w:t xml:space="preserve"> </w:t>
      </w:r>
      <w:r w:rsidR="006273E9">
        <w:t>………………………………</w:t>
      </w:r>
      <w:r w:rsidRPr="00E2012F">
        <w:t xml:space="preserve">… o każdorazowej zmianie adresu z tym skutkiem, że list skierowany według ostatnich znanych danych i </w:t>
      </w:r>
      <w:r>
        <w:t>pod</w:t>
      </w:r>
      <w:r w:rsidRPr="00E2012F">
        <w:t xml:space="preserve"> ostatni</w:t>
      </w:r>
      <w:r>
        <w:t>o</w:t>
      </w:r>
      <w:r w:rsidRPr="00E2012F">
        <w:t xml:space="preserve"> znany adres będzie </w:t>
      </w:r>
      <w:r w:rsidR="006273E9" w:rsidRPr="00E2012F">
        <w:t xml:space="preserve">uważany </w:t>
      </w:r>
      <w:r w:rsidRPr="00E2012F">
        <w:t>za skutecznie doręczony.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>
        <w:t>Jednocześnie z</w:t>
      </w:r>
      <w:r w:rsidR="006273E9">
        <w:t>obowiązuję/</w:t>
      </w:r>
      <w:r w:rsidRPr="00E2012F">
        <w:t>zobowiązujemy się</w:t>
      </w:r>
      <w:r w:rsidR="006273E9">
        <w:t>*</w:t>
      </w:r>
      <w:r w:rsidRPr="00E2012F">
        <w:t xml:space="preserve"> zapłacić sumę wekslową na żądanie posiadacza weksla jako pokrycie mojego</w:t>
      </w:r>
      <w:r w:rsidR="006273E9">
        <w:t>/</w:t>
      </w:r>
      <w:r w:rsidRPr="007D4F88">
        <w:t>naszego</w:t>
      </w:r>
      <w:r w:rsidR="006273E9">
        <w:t>*</w:t>
      </w:r>
      <w:r w:rsidRPr="00E2012F">
        <w:t xml:space="preserve"> długu wynikającego z umowy o powierzenie grantu nr …………………………….</w:t>
      </w:r>
      <w:r>
        <w:t>,</w:t>
      </w:r>
      <w:r w:rsidRPr="00E2012F">
        <w:t xml:space="preserve"> z dnia ……………………. zawartej pomiędzy mną/nami</w:t>
      </w:r>
      <w:r w:rsidR="006273E9">
        <w:t>*</w:t>
      </w:r>
      <w:r w:rsidRPr="00E2012F">
        <w:t xml:space="preserve"> a </w:t>
      </w:r>
      <w:r>
        <w:t>(nazwa LGD)</w:t>
      </w:r>
      <w:r w:rsidR="00CE6F4D">
        <w:t>………………………………………………………………..</w:t>
      </w:r>
      <w:r w:rsidRPr="00E2012F">
        <w:t>.</w:t>
      </w:r>
    </w:p>
    <w:p w:rsidR="00522BE5" w:rsidRDefault="00522BE5" w:rsidP="00522BE5">
      <w:pPr>
        <w:tabs>
          <w:tab w:val="left" w:pos="0"/>
        </w:tabs>
        <w:spacing w:after="0" w:line="240" w:lineRule="auto"/>
        <w:jc w:val="both"/>
      </w:pP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>
        <w:t xml:space="preserve">Adres wystawcy weksla: </w:t>
      </w:r>
      <w:r w:rsidRPr="007D4F88">
        <w:rPr>
          <w:i/>
        </w:rPr>
        <w:t xml:space="preserve">(adres </w:t>
      </w:r>
      <w:proofErr w:type="spellStart"/>
      <w:r w:rsidR="006273E9">
        <w:rPr>
          <w:i/>
        </w:rPr>
        <w:t>grantobiorcy</w:t>
      </w:r>
      <w:proofErr w:type="spellEnd"/>
      <w:r w:rsidRPr="007D4F88">
        <w:rPr>
          <w:i/>
        </w:rPr>
        <w:t>)</w:t>
      </w:r>
      <w:r w:rsidR="00443471">
        <w:rPr>
          <w:i/>
        </w:rPr>
        <w:t xml:space="preserve"> </w:t>
      </w:r>
      <w:r w:rsidRPr="007D4F88">
        <w:rPr>
          <w:i/>
        </w:rPr>
        <w:t>…………………………………</w:t>
      </w:r>
      <w:r w:rsidR="006273E9">
        <w:rPr>
          <w:i/>
        </w:rPr>
        <w:t>…………………………………………….</w:t>
      </w:r>
      <w:r w:rsidRPr="007D4F88">
        <w:rPr>
          <w:i/>
        </w:rPr>
        <w:t>…….</w:t>
      </w:r>
    </w:p>
    <w:p w:rsidR="00522BE5" w:rsidRPr="00E2012F" w:rsidRDefault="00522BE5" w:rsidP="00522BE5">
      <w:pPr>
        <w:tabs>
          <w:tab w:val="left" w:pos="0"/>
        </w:tabs>
        <w:spacing w:after="0" w:line="240" w:lineRule="auto"/>
        <w:jc w:val="both"/>
      </w:pPr>
      <w:r w:rsidRPr="00E2012F">
        <w:t xml:space="preserve">Weksel płatny będzie </w:t>
      </w:r>
      <w:r w:rsidR="006273E9">
        <w:t>na rachunek bankowy nr:………………………………………………………………………………….</w:t>
      </w:r>
      <w:r w:rsidRPr="00E2012F">
        <w:t>.</w:t>
      </w:r>
    </w:p>
    <w:p w:rsidR="00522BE5" w:rsidRDefault="00522BE5" w:rsidP="00522BE5">
      <w:pPr>
        <w:tabs>
          <w:tab w:val="left" w:pos="0"/>
        </w:tabs>
        <w:spacing w:after="0" w:line="240" w:lineRule="auto"/>
        <w:jc w:val="both"/>
      </w:pPr>
    </w:p>
    <w:p w:rsidR="00CE6F4D" w:rsidRPr="00E2012F" w:rsidRDefault="006273E9" w:rsidP="00522BE5">
      <w:pPr>
        <w:tabs>
          <w:tab w:val="left" w:pos="0"/>
        </w:tabs>
        <w:spacing w:after="0" w:line="240" w:lineRule="auto"/>
        <w:jc w:val="both"/>
      </w:pPr>
      <w:r>
        <w:t>Deklaracja wekslowa została sporządzona w dwóch egzemplarzach po jednym dla każdej ze stron.</w:t>
      </w:r>
    </w:p>
    <w:p w:rsidR="006273E9" w:rsidRDefault="00CE6F4D" w:rsidP="00CE6F4D">
      <w:pPr>
        <w:tabs>
          <w:tab w:val="left" w:pos="0"/>
        </w:tabs>
        <w:spacing w:after="0" w:line="240" w:lineRule="auto"/>
        <w:jc w:val="right"/>
      </w:pPr>
      <w:r>
        <w:tab/>
      </w:r>
      <w:r>
        <w:tab/>
      </w:r>
    </w:p>
    <w:p w:rsidR="006273E9" w:rsidRDefault="006273E9" w:rsidP="00CE6F4D">
      <w:pPr>
        <w:tabs>
          <w:tab w:val="left" w:pos="0"/>
        </w:tabs>
        <w:spacing w:after="0" w:line="240" w:lineRule="auto"/>
        <w:jc w:val="right"/>
      </w:pPr>
    </w:p>
    <w:p w:rsidR="00522BE5" w:rsidRPr="00E2012F" w:rsidRDefault="00522BE5" w:rsidP="00CE6F4D">
      <w:pPr>
        <w:tabs>
          <w:tab w:val="left" w:pos="0"/>
        </w:tabs>
        <w:spacing w:after="0" w:line="240" w:lineRule="auto"/>
        <w:jc w:val="right"/>
      </w:pPr>
      <w:r w:rsidRPr="00E2012F">
        <w:t>………………………………………………………….</w:t>
      </w:r>
    </w:p>
    <w:p w:rsidR="00CE6F4D" w:rsidRDefault="006273E9" w:rsidP="006273E9">
      <w:pPr>
        <w:tabs>
          <w:tab w:val="left" w:pos="0"/>
        </w:tabs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6F4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</w:t>
      </w:r>
      <w:r w:rsidR="00483F61">
        <w:rPr>
          <w:sz w:val="18"/>
          <w:szCs w:val="18"/>
        </w:rPr>
        <w:t>(c</w:t>
      </w:r>
      <w:r w:rsidR="00CE6F4D" w:rsidRPr="00CE6F4D">
        <w:rPr>
          <w:sz w:val="18"/>
          <w:szCs w:val="18"/>
        </w:rPr>
        <w:t xml:space="preserve">zytelne podpisy osób upoważnionych do wystawienia </w:t>
      </w:r>
      <w:r>
        <w:rPr>
          <w:sz w:val="18"/>
          <w:szCs w:val="18"/>
        </w:rPr>
        <w:br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6F4D" w:rsidRPr="00CE6F4D">
        <w:rPr>
          <w:sz w:val="18"/>
          <w:szCs w:val="18"/>
        </w:rPr>
        <w:t>weksla</w:t>
      </w:r>
      <w:r>
        <w:rPr>
          <w:sz w:val="18"/>
          <w:szCs w:val="18"/>
        </w:rPr>
        <w:t xml:space="preserve">, pieczęć  </w:t>
      </w:r>
      <w:proofErr w:type="spellStart"/>
      <w:r>
        <w:rPr>
          <w:sz w:val="18"/>
          <w:szCs w:val="18"/>
        </w:rPr>
        <w:t>grantobiorcy</w:t>
      </w:r>
      <w:proofErr w:type="spellEnd"/>
      <w:r w:rsidR="00483F61">
        <w:rPr>
          <w:sz w:val="18"/>
          <w:szCs w:val="18"/>
        </w:rPr>
        <w:t>)</w:t>
      </w:r>
    </w:p>
    <w:p w:rsidR="00CE6F4D" w:rsidRPr="00E2012F" w:rsidRDefault="00CE6F4D" w:rsidP="00CE6F4D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:rsidR="001D7F03" w:rsidRDefault="001D7F03" w:rsidP="00CE6F4D">
      <w:pPr>
        <w:tabs>
          <w:tab w:val="left" w:pos="0"/>
        </w:tabs>
        <w:spacing w:after="0" w:line="240" w:lineRule="auto"/>
        <w:jc w:val="both"/>
      </w:pPr>
    </w:p>
    <w:p w:rsidR="00CE6F4D" w:rsidRPr="001D7F03" w:rsidRDefault="00CE6F4D" w:rsidP="00CE6F4D">
      <w:pPr>
        <w:tabs>
          <w:tab w:val="left" w:pos="0"/>
        </w:tabs>
        <w:spacing w:after="0" w:line="240" w:lineRule="auto"/>
        <w:jc w:val="both"/>
      </w:pPr>
      <w:r w:rsidRPr="001D7F03">
        <w:tab/>
      </w:r>
      <w:r w:rsidRPr="001D7F03">
        <w:tab/>
      </w:r>
      <w:r w:rsidRPr="001D7F03">
        <w:tab/>
      </w:r>
      <w:r w:rsidRPr="001D7F03">
        <w:tab/>
      </w:r>
      <w:r w:rsidRPr="001D7F03">
        <w:tab/>
      </w:r>
    </w:p>
    <w:p w:rsidR="00483F61" w:rsidRDefault="00483F61" w:rsidP="00CE6F4D">
      <w:pPr>
        <w:tabs>
          <w:tab w:val="left" w:pos="0"/>
        </w:tabs>
        <w:spacing w:after="0" w:line="240" w:lineRule="auto"/>
        <w:jc w:val="both"/>
      </w:pPr>
    </w:p>
    <w:p w:rsidR="006273E9" w:rsidRDefault="006273E9" w:rsidP="00483F6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p w:rsidR="006273E9" w:rsidRPr="00E2012F" w:rsidRDefault="006273E9" w:rsidP="006273E9">
      <w:pPr>
        <w:spacing w:after="0" w:line="240" w:lineRule="auto"/>
        <w:jc w:val="both"/>
      </w:pPr>
      <w:r w:rsidRPr="00E2012F">
        <w:t>……………………………………………………………….</w:t>
      </w:r>
      <w:r w:rsidRPr="00E2012F">
        <w:tab/>
      </w:r>
      <w:r w:rsidRPr="00E2012F">
        <w:tab/>
      </w:r>
      <w:r w:rsidRPr="00E2012F">
        <w:tab/>
        <w:t>……………………….., dnia ………………………</w:t>
      </w:r>
    </w:p>
    <w:p w:rsidR="006273E9" w:rsidRPr="00E2012F" w:rsidRDefault="006273E9" w:rsidP="006273E9">
      <w:pPr>
        <w:spacing w:after="0" w:line="240" w:lineRule="auto"/>
        <w:rPr>
          <w:sz w:val="18"/>
          <w:szCs w:val="18"/>
        </w:rPr>
      </w:pPr>
      <w:r w:rsidRPr="00522BE5">
        <w:rPr>
          <w:i/>
          <w:sz w:val="18"/>
          <w:szCs w:val="18"/>
        </w:rPr>
        <w:t xml:space="preserve">       (imię i nazwisko/nazwa </w:t>
      </w:r>
      <w:proofErr w:type="spellStart"/>
      <w:r w:rsidRPr="00522BE5">
        <w:rPr>
          <w:i/>
          <w:sz w:val="18"/>
          <w:szCs w:val="18"/>
        </w:rPr>
        <w:t>grantobiorcy</w:t>
      </w:r>
      <w:proofErr w:type="spellEnd"/>
      <w:r w:rsidRPr="00522BE5">
        <w:rPr>
          <w:i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  <w:r w:rsidRPr="00E2012F">
        <w:rPr>
          <w:sz w:val="18"/>
          <w:szCs w:val="18"/>
        </w:rPr>
        <w:t xml:space="preserve"> </w:t>
      </w:r>
      <w:r w:rsidRPr="00522BE5">
        <w:rPr>
          <w:i/>
          <w:sz w:val="18"/>
          <w:szCs w:val="18"/>
        </w:rPr>
        <w:t>(miejscowość)</w:t>
      </w:r>
    </w:p>
    <w:p w:rsidR="006273E9" w:rsidRPr="00E2012F" w:rsidRDefault="006273E9" w:rsidP="006273E9">
      <w:pPr>
        <w:spacing w:after="0" w:line="240" w:lineRule="auto"/>
        <w:jc w:val="both"/>
        <w:rPr>
          <w:sz w:val="18"/>
          <w:szCs w:val="18"/>
        </w:rPr>
      </w:pPr>
    </w:p>
    <w:p w:rsidR="006273E9" w:rsidRPr="00443471" w:rsidRDefault="006273E9" w:rsidP="006273E9">
      <w:pPr>
        <w:spacing w:after="0" w:line="360" w:lineRule="auto"/>
        <w:jc w:val="both"/>
      </w:pPr>
      <w:r w:rsidRPr="00443471">
        <w:t>……………………………………………………………….</w:t>
      </w:r>
      <w:r w:rsidRPr="00443471">
        <w:rPr>
          <w:sz w:val="16"/>
          <w:szCs w:val="16"/>
        </w:rPr>
        <w:br/>
      </w:r>
      <w:r>
        <w:rPr>
          <w:i/>
          <w:sz w:val="16"/>
          <w:szCs w:val="16"/>
        </w:rPr>
        <w:t xml:space="preserve">                                            </w:t>
      </w:r>
      <w:r w:rsidRPr="00443471">
        <w:rPr>
          <w:i/>
          <w:sz w:val="16"/>
          <w:szCs w:val="16"/>
        </w:rPr>
        <w:t xml:space="preserve">  </w:t>
      </w:r>
      <w:r w:rsidRPr="00443471">
        <w:rPr>
          <w:i/>
          <w:sz w:val="18"/>
          <w:szCs w:val="18"/>
        </w:rPr>
        <w:t>(adres)</w:t>
      </w:r>
    </w:p>
    <w:p w:rsidR="006273E9" w:rsidRPr="00E2012F" w:rsidRDefault="006273E9" w:rsidP="006273E9">
      <w:pPr>
        <w:spacing w:after="0" w:line="240" w:lineRule="auto"/>
        <w:jc w:val="both"/>
        <w:rPr>
          <w:sz w:val="18"/>
          <w:szCs w:val="18"/>
        </w:rPr>
      </w:pPr>
    </w:p>
    <w:p w:rsidR="006273E9" w:rsidRPr="00E2012F" w:rsidRDefault="006273E9" w:rsidP="006273E9">
      <w:pPr>
        <w:spacing w:after="0" w:line="240" w:lineRule="auto"/>
        <w:jc w:val="both"/>
      </w:pPr>
      <w:r>
        <w:t xml:space="preserve">NIP: </w:t>
      </w:r>
      <w:r w:rsidRPr="00E2012F">
        <w:t>……………………………………………………………….</w:t>
      </w:r>
    </w:p>
    <w:p w:rsidR="006273E9" w:rsidRPr="00443471" w:rsidRDefault="006273E9" w:rsidP="006273E9">
      <w:pPr>
        <w:spacing w:after="0" w:line="240" w:lineRule="auto"/>
      </w:pPr>
      <w:r>
        <w:rPr>
          <w:sz w:val="18"/>
          <w:szCs w:val="18"/>
        </w:rPr>
        <w:br/>
      </w:r>
      <w:r w:rsidRPr="00443471">
        <w:t>REGON:</w:t>
      </w:r>
      <w:r>
        <w:t xml:space="preserve"> </w:t>
      </w:r>
      <w:r w:rsidRPr="00443471">
        <w:t>………………………………………………………</w:t>
      </w:r>
      <w:r>
        <w:t>..</w:t>
      </w:r>
      <w:r w:rsidRPr="00443471">
        <w:t>.</w:t>
      </w:r>
      <w:r w:rsidRPr="00443471">
        <w:br/>
      </w:r>
    </w:p>
    <w:p w:rsidR="006273E9" w:rsidRPr="00E2012F" w:rsidRDefault="006273E9" w:rsidP="006273E9">
      <w:pPr>
        <w:spacing w:after="0" w:line="240" w:lineRule="auto"/>
        <w:jc w:val="center"/>
        <w:rPr>
          <w:sz w:val="26"/>
          <w:szCs w:val="26"/>
        </w:rPr>
      </w:pPr>
      <w:r w:rsidRPr="00E2012F">
        <w:rPr>
          <w:sz w:val="26"/>
          <w:szCs w:val="26"/>
        </w:rPr>
        <w:t>DEKLARACJA</w:t>
      </w:r>
    </w:p>
    <w:p w:rsidR="006273E9" w:rsidRPr="00E2012F" w:rsidRDefault="006273E9" w:rsidP="006273E9">
      <w:pPr>
        <w:spacing w:after="0" w:line="240" w:lineRule="auto"/>
        <w:jc w:val="center"/>
        <w:rPr>
          <w:sz w:val="26"/>
          <w:szCs w:val="26"/>
        </w:rPr>
      </w:pPr>
      <w:r w:rsidRPr="00E2012F">
        <w:rPr>
          <w:sz w:val="26"/>
          <w:szCs w:val="26"/>
        </w:rPr>
        <w:t>DO WEKSLA NIEZUPEŁNEGO (IN BLANCO)</w:t>
      </w:r>
    </w:p>
    <w:p w:rsidR="006273E9" w:rsidRPr="00E2012F" w:rsidRDefault="006273E9" w:rsidP="006273E9">
      <w:pPr>
        <w:spacing w:after="0" w:line="240" w:lineRule="auto"/>
        <w:rPr>
          <w:sz w:val="26"/>
          <w:szCs w:val="26"/>
        </w:rPr>
      </w:pP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 w:rsidRPr="00E2012F">
        <w:tab/>
        <w:t xml:space="preserve">Jako zabezpieczenie wykonania umowy o powierzenie grantu nr ……………………… z dnia ………………………. na realizację </w:t>
      </w:r>
      <w:r>
        <w:t>zadania</w:t>
      </w:r>
      <w:r w:rsidRPr="00E2012F">
        <w:t xml:space="preserve"> pt. …………………………………………………………………………………………….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 w:rsidRPr="00E2012F">
        <w:t>…………………………………………………………………………………………………………………………………………………………….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>
        <w:t>w załączeniu składam/składa</w:t>
      </w:r>
      <w:r w:rsidRPr="008D49AA">
        <w:t>my</w:t>
      </w:r>
      <w:r>
        <w:t>*</w:t>
      </w:r>
      <w:r w:rsidRPr="00E2012F">
        <w:t xml:space="preserve"> do dyspozycji </w:t>
      </w:r>
      <w:r w:rsidRPr="008D49AA">
        <w:rPr>
          <w:i/>
        </w:rPr>
        <w:t>(nazwa LGD)</w:t>
      </w:r>
      <w:r>
        <w:rPr>
          <w:i/>
        </w:rPr>
        <w:t xml:space="preserve"> </w:t>
      </w:r>
      <w:r w:rsidRPr="00E2012F">
        <w:t>……</w:t>
      </w:r>
      <w:r>
        <w:t>……………………………………………………….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>
        <w:t>weksel in blanco</w:t>
      </w:r>
      <w:r w:rsidRPr="00E2012F">
        <w:t xml:space="preserve"> podpisany przez osoby upoważnione do wystawienia weksla w imieniu  </w:t>
      </w:r>
      <w:r w:rsidRPr="008D49AA">
        <w:rPr>
          <w:i/>
        </w:rPr>
        <w:t>(nazwa grantobiorcy)</w:t>
      </w:r>
      <w:r>
        <w:rPr>
          <w:i/>
        </w:rPr>
        <w:t>……………………………………………………………………………………………………………………………….………</w:t>
      </w:r>
      <w:r w:rsidRPr="008D49AA">
        <w:rPr>
          <w:i/>
        </w:rPr>
        <w:t>,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 w:rsidRPr="00E2012F">
        <w:t xml:space="preserve">który </w:t>
      </w:r>
      <w:r w:rsidRPr="007D4F88">
        <w:rPr>
          <w:i/>
        </w:rPr>
        <w:t>(nazwa LGD)</w:t>
      </w:r>
      <w:r>
        <w:rPr>
          <w:i/>
        </w:rPr>
        <w:t>……………………………………………………</w:t>
      </w:r>
      <w:r w:rsidRPr="00E2012F">
        <w:t xml:space="preserve"> ma prawo wypełnić w każdym czasie w </w:t>
      </w:r>
      <w:r>
        <w:t>wypadku</w:t>
      </w:r>
      <w:r w:rsidRPr="00E2012F">
        <w:t xml:space="preserve"> niedotrzymania przez</w:t>
      </w:r>
      <w:r>
        <w:t>e mnie/nas*</w:t>
      </w:r>
      <w:r w:rsidRPr="00E2012F">
        <w:t xml:space="preserve"> terminu spłaty zobowiązania wobec </w:t>
      </w:r>
      <w:r w:rsidRPr="007D4F88">
        <w:rPr>
          <w:i/>
        </w:rPr>
        <w:t>(nazwa LGD)</w:t>
      </w:r>
      <w:r>
        <w:rPr>
          <w:i/>
        </w:rPr>
        <w:t>………………………………………</w:t>
      </w:r>
      <w:r w:rsidRPr="00E2012F">
        <w:t xml:space="preserve"> na sumę </w:t>
      </w:r>
      <w:r>
        <w:t>mojego/</w:t>
      </w:r>
      <w:r w:rsidRPr="00E2012F">
        <w:t>naszego</w:t>
      </w:r>
      <w:r>
        <w:t>*</w:t>
      </w:r>
      <w:r w:rsidRPr="00E2012F">
        <w:t xml:space="preserve"> całkowitego zobowiązania wynikającego z ww. umowy, </w:t>
      </w:r>
      <w:r w:rsidR="005410FE">
        <w:t xml:space="preserve">w zakresie poprzedzającego finansowania </w:t>
      </w:r>
      <w:r w:rsidRPr="00E2012F">
        <w:t>łącznie z odsetkami,</w:t>
      </w:r>
      <w:r>
        <w:t xml:space="preserve"> prowizjami </w:t>
      </w:r>
      <w:r w:rsidRPr="00E2012F">
        <w:t xml:space="preserve">i opłatami </w:t>
      </w:r>
      <w:r>
        <w:t xml:space="preserve">powstałymi </w:t>
      </w:r>
      <w:r w:rsidRPr="00E2012F">
        <w:t>z jakiegokolwiek tytułu.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 w:rsidRPr="007D4F88">
        <w:rPr>
          <w:i/>
        </w:rPr>
        <w:t>(nazwa LGD)</w:t>
      </w:r>
      <w:r>
        <w:rPr>
          <w:i/>
        </w:rPr>
        <w:t>……………………………………………………</w:t>
      </w:r>
      <w:r w:rsidRPr="00E2012F">
        <w:t xml:space="preserve"> ma prawo opatrzyć ten weksel datą płatności według sw</w:t>
      </w:r>
      <w:r>
        <w:t>ego</w:t>
      </w:r>
      <w:r w:rsidRPr="00E2012F">
        <w:t xml:space="preserve"> uznania oraz uzupełnić go brakującymi elementami, </w:t>
      </w:r>
      <w:r>
        <w:t>w tym klauzulą „bez protestu” zawiadamiając mnie/</w:t>
      </w:r>
      <w:r w:rsidRPr="00E2012F">
        <w:t>nas</w:t>
      </w:r>
      <w:r>
        <w:t>*</w:t>
      </w:r>
      <w:r w:rsidRPr="00E2012F">
        <w:t xml:space="preserve"> </w:t>
      </w:r>
      <w:r>
        <w:t xml:space="preserve"> o tym </w:t>
      </w:r>
      <w:r w:rsidRPr="00E2012F">
        <w:t xml:space="preserve">listem poleconym pod </w:t>
      </w:r>
      <w:r>
        <w:t xml:space="preserve">wskazany </w:t>
      </w:r>
      <w:r w:rsidRPr="00E2012F">
        <w:t>adres</w:t>
      </w:r>
      <w:r>
        <w:t>.</w:t>
      </w:r>
      <w:r w:rsidRPr="00E2012F">
        <w:t xml:space="preserve"> 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 w:rsidRPr="00E2012F">
        <w:t>List ten powinien być wysłany przynajmniej na siedem dni przed terminem płatności weksla.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>
        <w:br/>
        <w:t>Jednocześnie zobowiązuję/</w:t>
      </w:r>
      <w:r w:rsidRPr="00E2012F">
        <w:t>zobowiązujemy się</w:t>
      </w:r>
      <w:r>
        <w:t>*</w:t>
      </w:r>
      <w:r w:rsidRPr="00E2012F">
        <w:t xml:space="preserve"> do informowania </w:t>
      </w:r>
      <w:r w:rsidRPr="007D4F88">
        <w:rPr>
          <w:i/>
        </w:rPr>
        <w:t>(nazwa LGD</w:t>
      </w:r>
      <w:r>
        <w:t>) ………………………………</w:t>
      </w:r>
      <w:r w:rsidRPr="00E2012F">
        <w:t xml:space="preserve">… o każdorazowej zmianie adresu z tym skutkiem, że list skierowany według ostatnich znanych danych i </w:t>
      </w:r>
      <w:r>
        <w:t>pod</w:t>
      </w:r>
      <w:r w:rsidRPr="00E2012F">
        <w:t xml:space="preserve"> ostatni</w:t>
      </w:r>
      <w:r>
        <w:t>o</w:t>
      </w:r>
      <w:r w:rsidRPr="00E2012F">
        <w:t xml:space="preserve"> znany adres będzie uważany za skutecznie doręczony.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>
        <w:t>Jednocześnie zobowiązuję/</w:t>
      </w:r>
      <w:r w:rsidRPr="00E2012F">
        <w:t>zobowiązujemy się</w:t>
      </w:r>
      <w:r>
        <w:t>*</w:t>
      </w:r>
      <w:r w:rsidRPr="00E2012F">
        <w:t xml:space="preserve"> zapłacić sumę wekslową na żądanie posiadacza weksla jako pokrycie mojego</w:t>
      </w:r>
      <w:r>
        <w:t>/</w:t>
      </w:r>
      <w:r w:rsidRPr="007D4F88">
        <w:t>naszego</w:t>
      </w:r>
      <w:r>
        <w:t>*</w:t>
      </w:r>
      <w:r w:rsidRPr="00E2012F">
        <w:t xml:space="preserve"> długu wynikającego z umowy o powierzenie grantu nr …………………………….</w:t>
      </w:r>
      <w:r>
        <w:t>,</w:t>
      </w:r>
      <w:r w:rsidRPr="00E2012F">
        <w:t xml:space="preserve"> z dnia ……………………. zawartej pomiędzy mną/nami</w:t>
      </w:r>
      <w:r>
        <w:t>*</w:t>
      </w:r>
      <w:r w:rsidRPr="00E2012F">
        <w:t xml:space="preserve"> a </w:t>
      </w:r>
      <w:r>
        <w:t>(nazwa LGD)………………………………………………………………..</w:t>
      </w:r>
      <w:r w:rsidRPr="00E2012F">
        <w:t>.</w:t>
      </w:r>
    </w:p>
    <w:p w:rsidR="006273E9" w:rsidRDefault="006273E9" w:rsidP="006273E9">
      <w:pPr>
        <w:tabs>
          <w:tab w:val="left" w:pos="0"/>
        </w:tabs>
        <w:spacing w:after="0" w:line="240" w:lineRule="auto"/>
        <w:jc w:val="both"/>
      </w:pP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>
        <w:t xml:space="preserve">Adres wystawcy weksla: </w:t>
      </w:r>
      <w:r w:rsidRPr="007D4F88">
        <w:rPr>
          <w:i/>
        </w:rPr>
        <w:t xml:space="preserve">(adres </w:t>
      </w:r>
      <w:proofErr w:type="spellStart"/>
      <w:r>
        <w:rPr>
          <w:i/>
        </w:rPr>
        <w:t>grantobiorcy</w:t>
      </w:r>
      <w:proofErr w:type="spellEnd"/>
      <w:r w:rsidRPr="007D4F88">
        <w:rPr>
          <w:i/>
        </w:rPr>
        <w:t>)</w:t>
      </w:r>
      <w:r>
        <w:rPr>
          <w:i/>
        </w:rPr>
        <w:t xml:space="preserve"> </w:t>
      </w:r>
      <w:r w:rsidRPr="007D4F88">
        <w:rPr>
          <w:i/>
        </w:rPr>
        <w:t>…………………………………</w:t>
      </w:r>
      <w:r>
        <w:rPr>
          <w:i/>
        </w:rPr>
        <w:t>…………………………………………….</w:t>
      </w:r>
      <w:r w:rsidRPr="007D4F88">
        <w:rPr>
          <w:i/>
        </w:rPr>
        <w:t>…….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 w:rsidRPr="00E2012F">
        <w:t xml:space="preserve">Weksel płatny będzie </w:t>
      </w:r>
      <w:r>
        <w:t>na rachunek bankowy nr:………………………………………………………………………………….</w:t>
      </w:r>
      <w:r w:rsidRPr="00E2012F">
        <w:t>.</w:t>
      </w:r>
    </w:p>
    <w:p w:rsidR="006273E9" w:rsidRDefault="006273E9" w:rsidP="006273E9">
      <w:pPr>
        <w:tabs>
          <w:tab w:val="left" w:pos="0"/>
        </w:tabs>
        <w:spacing w:after="0" w:line="240" w:lineRule="auto"/>
        <w:jc w:val="both"/>
      </w:pP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</w:pPr>
      <w:r>
        <w:lastRenderedPageBreak/>
        <w:t>Deklaracja wekslowa została sporządzona w dwóch egzemplarzach po jednym dla każdej ze stron.</w:t>
      </w:r>
    </w:p>
    <w:p w:rsidR="006273E9" w:rsidRDefault="006273E9" w:rsidP="006273E9">
      <w:pPr>
        <w:tabs>
          <w:tab w:val="left" w:pos="0"/>
        </w:tabs>
        <w:spacing w:after="0" w:line="240" w:lineRule="auto"/>
        <w:jc w:val="right"/>
      </w:pPr>
      <w:r>
        <w:tab/>
      </w:r>
      <w:r>
        <w:tab/>
      </w:r>
    </w:p>
    <w:p w:rsidR="006273E9" w:rsidRDefault="006273E9" w:rsidP="005410FE">
      <w:pPr>
        <w:tabs>
          <w:tab w:val="left" w:pos="0"/>
        </w:tabs>
        <w:spacing w:after="0" w:line="240" w:lineRule="auto"/>
        <w:jc w:val="center"/>
      </w:pP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right"/>
      </w:pPr>
      <w:r w:rsidRPr="00E2012F">
        <w:t>………………………………………………………….</w:t>
      </w:r>
    </w:p>
    <w:p w:rsidR="006273E9" w:rsidRDefault="006273E9" w:rsidP="006273E9">
      <w:pPr>
        <w:tabs>
          <w:tab w:val="left" w:pos="0"/>
        </w:tabs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(c</w:t>
      </w:r>
      <w:r w:rsidRPr="00CE6F4D">
        <w:rPr>
          <w:sz w:val="18"/>
          <w:szCs w:val="18"/>
        </w:rPr>
        <w:t xml:space="preserve">zytelne podpisy osób upoważnionych do wystawienia </w:t>
      </w:r>
      <w:r>
        <w:rPr>
          <w:sz w:val="18"/>
          <w:szCs w:val="18"/>
        </w:rPr>
        <w:br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6F4D">
        <w:rPr>
          <w:sz w:val="18"/>
          <w:szCs w:val="18"/>
        </w:rPr>
        <w:t>weksla</w:t>
      </w:r>
      <w:r>
        <w:rPr>
          <w:sz w:val="18"/>
          <w:szCs w:val="18"/>
        </w:rPr>
        <w:t xml:space="preserve">, pieczęć  </w:t>
      </w:r>
      <w:proofErr w:type="spellStart"/>
      <w:r>
        <w:rPr>
          <w:sz w:val="18"/>
          <w:szCs w:val="18"/>
        </w:rPr>
        <w:t>grantobiorcy</w:t>
      </w:r>
      <w:proofErr w:type="spellEnd"/>
      <w:r>
        <w:rPr>
          <w:sz w:val="18"/>
          <w:szCs w:val="18"/>
        </w:rPr>
        <w:t>)</w:t>
      </w:r>
    </w:p>
    <w:p w:rsidR="006273E9" w:rsidRPr="00E2012F" w:rsidRDefault="006273E9" w:rsidP="006273E9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:rsidR="006273E9" w:rsidRPr="001D7F03" w:rsidRDefault="006273E9" w:rsidP="006273E9">
      <w:pPr>
        <w:tabs>
          <w:tab w:val="left" w:pos="0"/>
        </w:tabs>
        <w:spacing w:after="0" w:line="240" w:lineRule="auto"/>
        <w:jc w:val="both"/>
      </w:pPr>
      <w:r w:rsidRPr="001D7F03">
        <w:tab/>
      </w:r>
      <w:r w:rsidRPr="001D7F03">
        <w:tab/>
      </w:r>
      <w:r w:rsidRPr="001D7F03">
        <w:tab/>
      </w:r>
      <w:r w:rsidRPr="001D7F03">
        <w:tab/>
      </w:r>
      <w:r w:rsidRPr="001D7F03">
        <w:tab/>
      </w:r>
    </w:p>
    <w:p w:rsidR="006273E9" w:rsidRDefault="006273E9" w:rsidP="006273E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p w:rsidR="00C96EC6" w:rsidRPr="005410FE" w:rsidRDefault="00C96EC6" w:rsidP="00C96EC6">
      <w:pPr>
        <w:tabs>
          <w:tab w:val="left" w:pos="0"/>
        </w:tabs>
        <w:spacing w:after="0" w:line="240" w:lineRule="auto"/>
        <w:jc w:val="both"/>
        <w:rPr>
          <w:u w:val="single"/>
        </w:rPr>
      </w:pPr>
      <w:r w:rsidRPr="005410FE">
        <w:rPr>
          <w:u w:val="single"/>
        </w:rPr>
        <w:t>Dane osób upoważnionych do wystawienia weksla:</w:t>
      </w:r>
    </w:p>
    <w:p w:rsidR="00C96EC6" w:rsidRPr="00E2012F" w:rsidRDefault="00C96EC6" w:rsidP="00C96EC6">
      <w:pPr>
        <w:tabs>
          <w:tab w:val="left" w:pos="0"/>
        </w:tabs>
        <w:spacing w:after="0" w:line="240" w:lineRule="auto"/>
        <w:jc w:val="both"/>
      </w:pPr>
      <w:r w:rsidRPr="00E2012F">
        <w:t>1.</w:t>
      </w:r>
    </w:p>
    <w:p w:rsidR="00C96EC6" w:rsidRPr="00E2012F" w:rsidRDefault="005410FE" w:rsidP="00C96EC6">
      <w:pPr>
        <w:tabs>
          <w:tab w:val="left" w:pos="0"/>
        </w:tabs>
        <w:spacing w:after="0" w:line="360" w:lineRule="auto"/>
        <w:jc w:val="both"/>
      </w:pPr>
      <w:r>
        <w:t>Imię,</w:t>
      </w:r>
      <w:r w:rsidR="00C96EC6" w:rsidRPr="00E2012F">
        <w:t xml:space="preserve"> nazwisko:</w:t>
      </w:r>
      <w:r w:rsidR="00C96EC6" w:rsidRPr="00E2012F">
        <w:tab/>
      </w:r>
      <w:r w:rsidR="00C96EC6" w:rsidRPr="00E2012F">
        <w:tab/>
      </w:r>
      <w:r>
        <w:tab/>
      </w:r>
      <w:r w:rsidR="00C96EC6" w:rsidRPr="00E2012F"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Pełniona funkcja:</w:t>
      </w:r>
      <w:r w:rsidRPr="00E2012F">
        <w:tab/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Seria i nr dowodu osobistego:</w:t>
      </w:r>
      <w:r w:rsidRPr="00E2012F">
        <w:tab/>
        <w:t>……………………………………………………………</w:t>
      </w:r>
    </w:p>
    <w:p w:rsidR="00C96EC6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Wydany przez:</w:t>
      </w:r>
      <w:r w:rsidRPr="00E2012F">
        <w:tab/>
      </w:r>
      <w:r w:rsidRPr="00E2012F">
        <w:tab/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>
        <w:t>Imiona rodziców:                        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>
        <w:t>Data i miejsce urodzenia</w:t>
      </w:r>
      <w:r w:rsidRPr="00E2012F">
        <w:t>:</w:t>
      </w:r>
      <w:r>
        <w:tab/>
      </w:r>
      <w:r w:rsidRPr="00E2012F"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  <w:t>……………………………………………..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2.</w:t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="005410FE">
        <w:t xml:space="preserve">        </w:t>
      </w:r>
      <w:r w:rsidR="005410FE" w:rsidRPr="005410FE">
        <w:rPr>
          <w:sz w:val="16"/>
          <w:szCs w:val="16"/>
        </w:rPr>
        <w:t xml:space="preserve"> </w:t>
      </w:r>
      <w:r w:rsidRPr="005410FE">
        <w:rPr>
          <w:sz w:val="16"/>
          <w:szCs w:val="16"/>
        </w:rPr>
        <w:t>(podpis)</w:t>
      </w:r>
    </w:p>
    <w:p w:rsidR="00C96EC6" w:rsidRPr="00E2012F" w:rsidRDefault="005410FE" w:rsidP="00C96EC6">
      <w:pPr>
        <w:tabs>
          <w:tab w:val="left" w:pos="0"/>
        </w:tabs>
        <w:spacing w:after="0" w:line="360" w:lineRule="auto"/>
        <w:jc w:val="both"/>
      </w:pPr>
      <w:r>
        <w:t>Imię,</w:t>
      </w:r>
      <w:r w:rsidR="00C96EC6" w:rsidRPr="00E2012F">
        <w:t xml:space="preserve"> nazwisko:</w:t>
      </w:r>
      <w:r w:rsidR="00C96EC6" w:rsidRPr="00E2012F">
        <w:tab/>
      </w:r>
      <w:r>
        <w:tab/>
      </w:r>
      <w:r w:rsidR="00C96EC6"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Pełniona funkcja:</w:t>
      </w:r>
      <w:r w:rsidRPr="00E2012F">
        <w:tab/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Seria i nr dowodu osobistego:</w:t>
      </w:r>
      <w:r w:rsidRPr="00E2012F">
        <w:tab/>
        <w:t>……………………………………………………………</w:t>
      </w:r>
    </w:p>
    <w:p w:rsidR="00C96EC6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Wydany przez:</w:t>
      </w:r>
      <w:r w:rsidRPr="00E2012F">
        <w:tab/>
      </w:r>
      <w:r w:rsidRPr="00E2012F">
        <w:tab/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>
        <w:t>Imiona rodziców:                       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>
        <w:t>Data i miejsce urodzenia</w:t>
      </w:r>
      <w:r w:rsidRPr="00E2012F">
        <w:t>:</w:t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  <w:t>……………………………………………..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3.</w:t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="005410FE">
        <w:t xml:space="preserve">      </w:t>
      </w:r>
      <w:r w:rsidRPr="005410FE">
        <w:rPr>
          <w:sz w:val="16"/>
          <w:szCs w:val="16"/>
        </w:rPr>
        <w:t>(podpis)</w:t>
      </w:r>
    </w:p>
    <w:p w:rsidR="00C96EC6" w:rsidRPr="00E2012F" w:rsidRDefault="005410FE" w:rsidP="00C96EC6">
      <w:pPr>
        <w:tabs>
          <w:tab w:val="left" w:pos="0"/>
        </w:tabs>
        <w:spacing w:after="0" w:line="360" w:lineRule="auto"/>
        <w:jc w:val="both"/>
      </w:pPr>
      <w:r>
        <w:t>Imię,</w:t>
      </w:r>
      <w:r w:rsidR="00C96EC6" w:rsidRPr="00E2012F">
        <w:t xml:space="preserve"> nazwisko:</w:t>
      </w:r>
      <w:r w:rsidR="00C96EC6" w:rsidRPr="00E2012F">
        <w:tab/>
      </w:r>
      <w:r>
        <w:tab/>
      </w:r>
      <w:r w:rsidR="00C96EC6"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Pełniona funkcja:</w:t>
      </w:r>
      <w:r w:rsidRPr="00E2012F">
        <w:tab/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Seria i nr dowodu osobistego:</w:t>
      </w:r>
      <w:r w:rsidRPr="00E2012F">
        <w:tab/>
        <w:t>……………………………………………………………</w:t>
      </w:r>
    </w:p>
    <w:p w:rsidR="00C96EC6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>Wydany przez:</w:t>
      </w:r>
      <w:r w:rsidRPr="00E2012F">
        <w:tab/>
      </w:r>
      <w:r w:rsidRPr="00E2012F">
        <w:tab/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>
        <w:t>Imiona rodziców:                       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>
        <w:t>Data i miejsce urodzenia</w:t>
      </w:r>
      <w:r w:rsidRPr="00E2012F">
        <w:t>:</w:t>
      </w:r>
      <w:r w:rsidRPr="00E2012F">
        <w:tab/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both"/>
      </w:pP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  <w:t>……………………………………………..</w:t>
      </w:r>
    </w:p>
    <w:p w:rsidR="00C96EC6" w:rsidRPr="005410FE" w:rsidRDefault="005410FE" w:rsidP="00C96EC6">
      <w:pPr>
        <w:tabs>
          <w:tab w:val="left" w:pos="0"/>
          <w:tab w:val="left" w:pos="7217"/>
        </w:tabs>
        <w:spacing w:after="0" w:line="360" w:lineRule="auto"/>
        <w:jc w:val="both"/>
        <w:rPr>
          <w:sz w:val="16"/>
          <w:szCs w:val="16"/>
        </w:rPr>
      </w:pPr>
      <w:r>
        <w:tab/>
        <w:t xml:space="preserve">   </w:t>
      </w:r>
      <w:r w:rsidRPr="005410FE">
        <w:rPr>
          <w:sz w:val="16"/>
          <w:szCs w:val="16"/>
        </w:rPr>
        <w:t>(podpis)</w:t>
      </w:r>
    </w:p>
    <w:p w:rsidR="00C96EC6" w:rsidRPr="001D7F03" w:rsidRDefault="00C96EC6" w:rsidP="00C96EC6">
      <w:pPr>
        <w:tabs>
          <w:tab w:val="left" w:pos="0"/>
          <w:tab w:val="left" w:pos="7217"/>
        </w:tabs>
        <w:spacing w:after="0" w:line="360" w:lineRule="auto"/>
        <w:jc w:val="both"/>
      </w:pPr>
      <w:r w:rsidRPr="001D7F03">
        <w:t>Dane poręczyciela:</w:t>
      </w:r>
      <w:r w:rsidRPr="001D7F03">
        <w:tab/>
      </w:r>
    </w:p>
    <w:p w:rsidR="00C96EC6" w:rsidRPr="001D7F03" w:rsidRDefault="00C96EC6" w:rsidP="00C96EC6">
      <w:pPr>
        <w:tabs>
          <w:tab w:val="left" w:pos="0"/>
        </w:tabs>
        <w:spacing w:after="0" w:line="360" w:lineRule="auto"/>
        <w:jc w:val="both"/>
      </w:pPr>
      <w:r w:rsidRPr="001D7F03">
        <w:t>Imię i nazwisko:</w:t>
      </w:r>
      <w:r w:rsidRPr="001D7F03">
        <w:tab/>
      </w:r>
      <w:r w:rsidRPr="001D7F03">
        <w:tab/>
        <w:t>……………………………………………………………</w:t>
      </w:r>
    </w:p>
    <w:p w:rsidR="00C96EC6" w:rsidRPr="001D7F03" w:rsidRDefault="00C96EC6" w:rsidP="00C96EC6">
      <w:pPr>
        <w:tabs>
          <w:tab w:val="left" w:pos="0"/>
        </w:tabs>
        <w:spacing w:after="0" w:line="360" w:lineRule="auto"/>
        <w:jc w:val="both"/>
      </w:pPr>
      <w:r w:rsidRPr="001D7F03">
        <w:t>Pełniona funkcja:</w:t>
      </w:r>
      <w:r w:rsidRPr="001D7F03">
        <w:tab/>
      </w:r>
      <w:r w:rsidRPr="001D7F03">
        <w:tab/>
        <w:t>……………………………………………………………</w:t>
      </w:r>
    </w:p>
    <w:p w:rsidR="00C96EC6" w:rsidRPr="001D7F03" w:rsidRDefault="00C96EC6" w:rsidP="00C96EC6">
      <w:pPr>
        <w:tabs>
          <w:tab w:val="left" w:pos="0"/>
        </w:tabs>
        <w:spacing w:after="0" w:line="360" w:lineRule="auto"/>
        <w:jc w:val="both"/>
      </w:pPr>
      <w:r w:rsidRPr="001D7F03">
        <w:t>Seria i nr dowodu osobistego:</w:t>
      </w:r>
      <w:r w:rsidRPr="001D7F03">
        <w:tab/>
        <w:t>……………………………………………………………</w:t>
      </w:r>
    </w:p>
    <w:p w:rsidR="00C96EC6" w:rsidRPr="001D7F03" w:rsidRDefault="00C96EC6" w:rsidP="00C96EC6">
      <w:pPr>
        <w:tabs>
          <w:tab w:val="left" w:pos="0"/>
        </w:tabs>
        <w:spacing w:after="0" w:line="360" w:lineRule="auto"/>
        <w:jc w:val="both"/>
      </w:pPr>
      <w:r w:rsidRPr="001D7F03">
        <w:lastRenderedPageBreak/>
        <w:t>Wydany przez:</w:t>
      </w:r>
      <w:r w:rsidRPr="001D7F03">
        <w:tab/>
      </w:r>
      <w:r w:rsidRPr="001D7F03">
        <w:tab/>
      </w:r>
      <w:r w:rsidRPr="001D7F03">
        <w:tab/>
        <w:t>……………………………………………………………</w:t>
      </w:r>
    </w:p>
    <w:p w:rsidR="00C96EC6" w:rsidRPr="001D7F03" w:rsidRDefault="00C96EC6" w:rsidP="00C96EC6">
      <w:pPr>
        <w:tabs>
          <w:tab w:val="left" w:pos="0"/>
        </w:tabs>
        <w:spacing w:after="0" w:line="360" w:lineRule="auto"/>
        <w:jc w:val="both"/>
      </w:pPr>
      <w:r w:rsidRPr="001D7F03">
        <w:t>Imiona rodziców:                        …………………………………………………………..</w:t>
      </w:r>
    </w:p>
    <w:p w:rsidR="00C96EC6" w:rsidRPr="001D7F03" w:rsidRDefault="00C96EC6" w:rsidP="00C96EC6">
      <w:pPr>
        <w:tabs>
          <w:tab w:val="left" w:pos="0"/>
        </w:tabs>
        <w:spacing w:after="0" w:line="360" w:lineRule="auto"/>
        <w:jc w:val="both"/>
      </w:pPr>
      <w:r w:rsidRPr="001D7F03">
        <w:t>Data i miejsce urodzenia:</w:t>
      </w:r>
      <w:r w:rsidRPr="001D7F03">
        <w:tab/>
      </w:r>
      <w:r w:rsidR="005410FE" w:rsidRPr="001D7F03">
        <w:t>……………………………………………………………</w:t>
      </w:r>
    </w:p>
    <w:p w:rsidR="00C96EC6" w:rsidRPr="00E2012F" w:rsidRDefault="00C96EC6" w:rsidP="00C96EC6">
      <w:pPr>
        <w:tabs>
          <w:tab w:val="left" w:pos="0"/>
        </w:tabs>
        <w:spacing w:after="0" w:line="360" w:lineRule="auto"/>
        <w:jc w:val="right"/>
      </w:pPr>
      <w:r w:rsidRPr="00E2012F">
        <w:t>……………………………………………..</w:t>
      </w:r>
    </w:p>
    <w:p w:rsidR="00C96EC6" w:rsidRPr="005410FE" w:rsidRDefault="00C96EC6" w:rsidP="00C96EC6">
      <w:pPr>
        <w:tabs>
          <w:tab w:val="left" w:pos="0"/>
        </w:tabs>
        <w:spacing w:after="0" w:line="360" w:lineRule="auto"/>
        <w:jc w:val="both"/>
        <w:rPr>
          <w:sz w:val="16"/>
          <w:szCs w:val="16"/>
        </w:rPr>
      </w:pP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Pr="00E2012F">
        <w:tab/>
      </w:r>
      <w:r w:rsidR="005410FE">
        <w:t xml:space="preserve">        </w:t>
      </w:r>
      <w:r w:rsidRPr="005410FE">
        <w:rPr>
          <w:sz w:val="16"/>
          <w:szCs w:val="16"/>
        </w:rPr>
        <w:t>(podpis)</w:t>
      </w:r>
    </w:p>
    <w:p w:rsidR="00C96EC6" w:rsidRDefault="00C96EC6" w:rsidP="00C96EC6"/>
    <w:p w:rsidR="00C96EC6" w:rsidRDefault="00C96EC6" w:rsidP="00C96EC6">
      <w:r>
        <w:t>Stwierdzam własnoręczność podpisów wystawcy weksla złożonych w mojej obecności</w:t>
      </w:r>
    </w:p>
    <w:p w:rsidR="00C96EC6" w:rsidRDefault="00C96EC6" w:rsidP="005410FE">
      <w:pPr>
        <w:jc w:val="center"/>
      </w:pPr>
      <w:r>
        <w:t>…………………………………………………………………………………………………………………………………………</w:t>
      </w:r>
      <w:r>
        <w:br/>
      </w:r>
      <w:r w:rsidRPr="005410FE">
        <w:rPr>
          <w:i/>
          <w:sz w:val="16"/>
          <w:szCs w:val="16"/>
        </w:rPr>
        <w:t xml:space="preserve">(imię i nazwisko, data oraz podpis </w:t>
      </w:r>
      <w:r w:rsidR="005410FE" w:rsidRPr="005410FE">
        <w:rPr>
          <w:i/>
          <w:sz w:val="16"/>
          <w:szCs w:val="16"/>
        </w:rPr>
        <w:t>upoważnionego przedstawiciela</w:t>
      </w:r>
      <w:r w:rsidRPr="005410FE">
        <w:rPr>
          <w:i/>
          <w:sz w:val="16"/>
          <w:szCs w:val="16"/>
        </w:rPr>
        <w:t xml:space="preserve"> LGD)</w:t>
      </w:r>
    </w:p>
    <w:p w:rsidR="001D7F03" w:rsidRDefault="001D7F03" w:rsidP="00483F61">
      <w:pPr>
        <w:spacing w:line="240" w:lineRule="auto"/>
      </w:pPr>
      <w:r>
        <w:t xml:space="preserve"> </w:t>
      </w: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1D7F03" w:rsidRPr="00E2012F" w:rsidRDefault="001D7F03" w:rsidP="001D7F03">
      <w:pPr>
        <w:spacing w:after="0" w:line="240" w:lineRule="auto"/>
        <w:jc w:val="both"/>
      </w:pPr>
      <w:r w:rsidRPr="00E2012F">
        <w:t>……………………………………………………………….</w:t>
      </w:r>
      <w:r w:rsidRPr="00E2012F">
        <w:tab/>
      </w:r>
      <w:r w:rsidRPr="00E2012F">
        <w:tab/>
      </w:r>
      <w:r w:rsidRPr="00E2012F">
        <w:tab/>
        <w:t>……………………….., dnia ………………………</w:t>
      </w:r>
    </w:p>
    <w:p w:rsidR="001D7F03" w:rsidRPr="00E2012F" w:rsidRDefault="001D7F03" w:rsidP="001D7F03">
      <w:pPr>
        <w:spacing w:after="0" w:line="240" w:lineRule="auto"/>
        <w:rPr>
          <w:sz w:val="18"/>
          <w:szCs w:val="18"/>
        </w:rPr>
      </w:pPr>
      <w:r w:rsidRPr="00522BE5">
        <w:rPr>
          <w:i/>
          <w:sz w:val="18"/>
          <w:szCs w:val="18"/>
        </w:rPr>
        <w:t xml:space="preserve">       (im</w:t>
      </w:r>
      <w:r>
        <w:rPr>
          <w:i/>
          <w:sz w:val="18"/>
          <w:szCs w:val="18"/>
        </w:rPr>
        <w:t>ię i nazwisko poręczyciela</w:t>
      </w:r>
      <w:r w:rsidRPr="00522BE5">
        <w:rPr>
          <w:i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</w:t>
      </w:r>
      <w:r w:rsidRPr="00E2012F">
        <w:rPr>
          <w:sz w:val="18"/>
          <w:szCs w:val="18"/>
        </w:rPr>
        <w:t xml:space="preserve"> </w:t>
      </w:r>
      <w:r w:rsidRPr="00522BE5">
        <w:rPr>
          <w:i/>
          <w:sz w:val="18"/>
          <w:szCs w:val="18"/>
        </w:rPr>
        <w:t>(miejscowość)</w:t>
      </w:r>
    </w:p>
    <w:p w:rsidR="001D7F03" w:rsidRPr="00E2012F" w:rsidRDefault="001D7F03" w:rsidP="001D7F03">
      <w:pPr>
        <w:spacing w:after="0" w:line="240" w:lineRule="auto"/>
        <w:jc w:val="both"/>
        <w:rPr>
          <w:sz w:val="18"/>
          <w:szCs w:val="18"/>
        </w:rPr>
      </w:pPr>
    </w:p>
    <w:p w:rsidR="001D7F03" w:rsidRDefault="001D7F03" w:rsidP="001D7F03">
      <w:pPr>
        <w:spacing w:after="0" w:line="360" w:lineRule="auto"/>
        <w:jc w:val="both"/>
      </w:pPr>
      <w:r w:rsidRPr="00443471">
        <w:t>……………………………………………………………….</w:t>
      </w:r>
      <w:r w:rsidRPr="00443471">
        <w:rPr>
          <w:sz w:val="16"/>
          <w:szCs w:val="16"/>
        </w:rPr>
        <w:br/>
      </w:r>
      <w:r>
        <w:rPr>
          <w:i/>
          <w:sz w:val="16"/>
          <w:szCs w:val="16"/>
        </w:rPr>
        <w:t xml:space="preserve">                                            </w:t>
      </w:r>
      <w:r w:rsidRPr="00443471">
        <w:rPr>
          <w:i/>
          <w:sz w:val="16"/>
          <w:szCs w:val="16"/>
        </w:rPr>
        <w:t xml:space="preserve">  </w:t>
      </w:r>
      <w:r w:rsidRPr="00443471">
        <w:rPr>
          <w:i/>
          <w:sz w:val="18"/>
          <w:szCs w:val="18"/>
        </w:rPr>
        <w:t>(adres)</w:t>
      </w:r>
    </w:p>
    <w:p w:rsidR="001D7F03" w:rsidRDefault="001D7F03" w:rsidP="00483F61">
      <w:pPr>
        <w:spacing w:line="240" w:lineRule="auto"/>
      </w:pPr>
    </w:p>
    <w:p w:rsidR="001D7F03" w:rsidRDefault="001D7F03" w:rsidP="00483F61">
      <w:pPr>
        <w:spacing w:line="240" w:lineRule="auto"/>
      </w:pPr>
    </w:p>
    <w:p w:rsidR="00C96EC6" w:rsidRPr="009C2653" w:rsidRDefault="001D7F03" w:rsidP="001D7F03">
      <w:pPr>
        <w:spacing w:line="240" w:lineRule="auto"/>
        <w:jc w:val="center"/>
        <w:rPr>
          <w:b/>
        </w:rPr>
      </w:pPr>
      <w:r w:rsidRPr="009C2653">
        <w:rPr>
          <w:b/>
        </w:rPr>
        <w:t>Oświadczenie</w:t>
      </w:r>
    </w:p>
    <w:p w:rsidR="001D7F03" w:rsidRDefault="001D7F03" w:rsidP="001D7F03">
      <w:pPr>
        <w:spacing w:line="240" w:lineRule="auto"/>
        <w:jc w:val="center"/>
      </w:pPr>
    </w:p>
    <w:p w:rsidR="001D7F03" w:rsidRDefault="001D7F03" w:rsidP="001D7F03">
      <w:pPr>
        <w:spacing w:line="240" w:lineRule="auto"/>
        <w:jc w:val="both"/>
      </w:pPr>
      <w:r>
        <w:t>Ja niżej podpisany ………………………………………………………………………………………………………………………………..</w:t>
      </w:r>
    </w:p>
    <w:p w:rsidR="001D7F03" w:rsidRDefault="001D7F03" w:rsidP="001D7F03">
      <w:pPr>
        <w:spacing w:line="240" w:lineRule="auto"/>
        <w:jc w:val="both"/>
      </w:pPr>
      <w:r>
        <w:t>oświadczam, że pozostaję w rozdzielności majątkowej lub nie pozostaję w związku małżeńskim.</w:t>
      </w:r>
    </w:p>
    <w:p w:rsidR="001D7F03" w:rsidRDefault="001D7F03" w:rsidP="001D7F03">
      <w:pPr>
        <w:spacing w:line="240" w:lineRule="auto"/>
        <w:jc w:val="both"/>
      </w:pPr>
    </w:p>
    <w:p w:rsidR="001D7F03" w:rsidRDefault="001D7F03" w:rsidP="001D7F03">
      <w:pPr>
        <w:spacing w:line="240" w:lineRule="auto"/>
        <w:jc w:val="both"/>
      </w:pPr>
    </w:p>
    <w:p w:rsidR="001D7F03" w:rsidRDefault="001D7F03" w:rsidP="001D7F03">
      <w:pPr>
        <w:spacing w:line="240" w:lineRule="auto"/>
        <w:jc w:val="both"/>
      </w:pPr>
    </w:p>
    <w:p w:rsidR="001D7F03" w:rsidRDefault="001D7F03" w:rsidP="001D7F03">
      <w:pPr>
        <w:spacing w:line="240" w:lineRule="auto"/>
        <w:jc w:val="both"/>
      </w:pPr>
    </w:p>
    <w:p w:rsidR="001D7F03" w:rsidRDefault="001D7F03" w:rsidP="001D7F03">
      <w:pPr>
        <w:spacing w:line="240" w:lineRule="auto"/>
        <w:jc w:val="both"/>
      </w:pPr>
    </w:p>
    <w:p w:rsidR="001D7F03" w:rsidRDefault="001D7F03" w:rsidP="001D7F03">
      <w:pPr>
        <w:spacing w:line="240" w:lineRule="auto"/>
        <w:jc w:val="right"/>
      </w:pPr>
      <w:r>
        <w:t>……………………………………………………</w:t>
      </w:r>
    </w:p>
    <w:p w:rsidR="001D7F03" w:rsidRDefault="001D7F03" w:rsidP="001D7F03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</w:t>
      </w:r>
      <w:r w:rsidRPr="001D7F03">
        <w:rPr>
          <w:i/>
          <w:sz w:val="18"/>
          <w:szCs w:val="18"/>
        </w:rPr>
        <w:t>podpis poręczyciela</w:t>
      </w: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p w:rsidR="007B1AC3" w:rsidRDefault="007B1AC3" w:rsidP="001D7F03">
      <w:pPr>
        <w:spacing w:line="240" w:lineRule="auto"/>
        <w:jc w:val="center"/>
        <w:rPr>
          <w:i/>
          <w:sz w:val="18"/>
          <w:szCs w:val="18"/>
        </w:rPr>
      </w:pPr>
    </w:p>
    <w:tbl>
      <w:tblPr>
        <w:tblStyle w:val="Tabela-Siatka"/>
        <w:tblpPr w:leftFromText="141" w:rightFromText="141" w:horzAnchor="margin" w:tblpXSpec="center" w:tblpY="542"/>
        <w:tblW w:w="11068" w:type="dxa"/>
        <w:tblLook w:val="04A0" w:firstRow="1" w:lastRow="0" w:firstColumn="1" w:lastColumn="0" w:noHBand="0" w:noVBand="1"/>
      </w:tblPr>
      <w:tblGrid>
        <w:gridCol w:w="462"/>
        <w:gridCol w:w="4935"/>
        <w:gridCol w:w="693"/>
        <w:gridCol w:w="590"/>
        <w:gridCol w:w="1291"/>
        <w:gridCol w:w="995"/>
        <w:gridCol w:w="1047"/>
        <w:gridCol w:w="1055"/>
      </w:tblGrid>
      <w:tr w:rsidR="007B1AC3" w:rsidRPr="007B1AC3" w:rsidTr="007B1AC3">
        <w:tc>
          <w:tcPr>
            <w:tcW w:w="11068" w:type="dxa"/>
            <w:gridSpan w:val="8"/>
            <w:shd w:val="clear" w:color="auto" w:fill="EEECE1" w:themeFill="background2"/>
          </w:tcPr>
          <w:p w:rsidR="007B1AC3" w:rsidRPr="007B1AC3" w:rsidRDefault="007B1AC3" w:rsidP="007B1AC3">
            <w:pPr>
              <w:spacing w:line="240" w:lineRule="auto"/>
              <w:ind w:left="283"/>
              <w:jc w:val="center"/>
              <w:rPr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ZESTAWIENIE RZECZOWO-FINANSOWE ZADANIA</w:t>
            </w:r>
          </w:p>
        </w:tc>
      </w:tr>
      <w:tr w:rsidR="007B1AC3" w:rsidRPr="007B1AC3" w:rsidTr="007B1AC3">
        <w:trPr>
          <w:trHeight w:val="380"/>
        </w:trPr>
        <w:tc>
          <w:tcPr>
            <w:tcW w:w="462" w:type="dxa"/>
            <w:vMerge w:val="restart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935" w:type="dxa"/>
            <w:vMerge w:val="restart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Wyszczególnienie zakresu rzeczowego</w:t>
            </w:r>
          </w:p>
        </w:tc>
        <w:tc>
          <w:tcPr>
            <w:tcW w:w="693" w:type="dxa"/>
            <w:vMerge w:val="restart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Jedn. miary</w:t>
            </w:r>
          </w:p>
        </w:tc>
        <w:tc>
          <w:tcPr>
            <w:tcW w:w="590" w:type="dxa"/>
            <w:vMerge w:val="restart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Ilość</w:t>
            </w:r>
          </w:p>
        </w:tc>
        <w:tc>
          <w:tcPr>
            <w:tcW w:w="1291" w:type="dxa"/>
            <w:vMerge w:val="restart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Cena jednostkowa (w zł)</w:t>
            </w:r>
          </w:p>
        </w:tc>
        <w:tc>
          <w:tcPr>
            <w:tcW w:w="3097" w:type="dxa"/>
            <w:gridSpan w:val="3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 xml:space="preserve">Koszty kwalifikowalne zadania </w:t>
            </w:r>
          </w:p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(w zł)</w:t>
            </w:r>
          </w:p>
        </w:tc>
      </w:tr>
      <w:tr w:rsidR="007B1AC3" w:rsidRPr="007B1AC3" w:rsidTr="007B1AC3">
        <w:trPr>
          <w:trHeight w:val="273"/>
        </w:trPr>
        <w:tc>
          <w:tcPr>
            <w:tcW w:w="462" w:type="dxa"/>
            <w:vMerge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35" w:type="dxa"/>
            <w:vMerge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0" w:type="dxa"/>
            <w:vMerge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Koszty ogółem</w:t>
            </w:r>
          </w:p>
        </w:tc>
        <w:tc>
          <w:tcPr>
            <w:tcW w:w="1047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Etap pierwszy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Etap drugi</w:t>
            </w:r>
          </w:p>
        </w:tc>
      </w:tr>
      <w:tr w:rsidR="007B1AC3" w:rsidRPr="007B1AC3" w:rsidTr="007B1AC3">
        <w:tc>
          <w:tcPr>
            <w:tcW w:w="462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I.</w:t>
            </w:r>
          </w:p>
        </w:tc>
        <w:tc>
          <w:tcPr>
            <w:tcW w:w="10606" w:type="dxa"/>
            <w:gridSpan w:val="7"/>
            <w:shd w:val="clear" w:color="auto" w:fill="EEECE1" w:themeFill="background2"/>
          </w:tcPr>
          <w:p w:rsidR="007B1AC3" w:rsidRPr="007B1AC3" w:rsidRDefault="007B1AC3" w:rsidP="00B13DF6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Koszty kwalifikowalne zadania z wyłączeniem kosztów ogólnych</w:t>
            </w:r>
          </w:p>
        </w:tc>
      </w:tr>
      <w:tr w:rsidR="007B1AC3" w:rsidRPr="007B1AC3" w:rsidTr="007B1AC3">
        <w:tc>
          <w:tcPr>
            <w:tcW w:w="462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4935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B1AC3" w:rsidRPr="007B1AC3" w:rsidTr="007B1AC3">
        <w:tc>
          <w:tcPr>
            <w:tcW w:w="462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509" w:type="dxa"/>
            <w:gridSpan w:val="4"/>
            <w:shd w:val="clear" w:color="auto" w:fill="EEECE1" w:themeFill="background2"/>
          </w:tcPr>
          <w:p w:rsidR="007B1AC3" w:rsidRPr="007B1AC3" w:rsidRDefault="007B1AC3" w:rsidP="007B1AC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Suma</w:t>
            </w:r>
          </w:p>
        </w:tc>
        <w:tc>
          <w:tcPr>
            <w:tcW w:w="995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B1AC3" w:rsidRPr="007B1AC3" w:rsidTr="007B1AC3">
        <w:tc>
          <w:tcPr>
            <w:tcW w:w="462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II.</w:t>
            </w:r>
          </w:p>
        </w:tc>
        <w:tc>
          <w:tcPr>
            <w:tcW w:w="10606" w:type="dxa"/>
            <w:gridSpan w:val="7"/>
            <w:shd w:val="clear" w:color="auto" w:fill="EEECE1" w:themeFill="background2"/>
          </w:tcPr>
          <w:p w:rsidR="007B1AC3" w:rsidRPr="007B1AC3" w:rsidRDefault="007B1AC3" w:rsidP="007B1AC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Koszty ogólne</w:t>
            </w:r>
          </w:p>
        </w:tc>
      </w:tr>
      <w:tr w:rsidR="007B1AC3" w:rsidRPr="007B1AC3" w:rsidTr="007B1AC3">
        <w:tc>
          <w:tcPr>
            <w:tcW w:w="462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4935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93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0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91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47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5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B1AC3" w:rsidRPr="007B1AC3" w:rsidTr="007B1AC3">
        <w:tc>
          <w:tcPr>
            <w:tcW w:w="462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509" w:type="dxa"/>
            <w:gridSpan w:val="4"/>
            <w:shd w:val="clear" w:color="auto" w:fill="EEECE1" w:themeFill="background2"/>
          </w:tcPr>
          <w:p w:rsidR="007B1AC3" w:rsidRPr="007B1AC3" w:rsidRDefault="007B1AC3" w:rsidP="007B1AC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Suma</w:t>
            </w:r>
          </w:p>
        </w:tc>
        <w:tc>
          <w:tcPr>
            <w:tcW w:w="995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47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5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B1AC3" w:rsidRPr="007B1AC3" w:rsidTr="007B1AC3">
        <w:tc>
          <w:tcPr>
            <w:tcW w:w="462" w:type="dxa"/>
            <w:shd w:val="clear" w:color="auto" w:fill="EEECE1" w:themeFill="background2"/>
            <w:vAlign w:val="center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III.</w:t>
            </w:r>
          </w:p>
        </w:tc>
        <w:tc>
          <w:tcPr>
            <w:tcW w:w="7509" w:type="dxa"/>
            <w:gridSpan w:val="4"/>
            <w:shd w:val="clear" w:color="auto" w:fill="EEECE1" w:themeFill="background2"/>
          </w:tcPr>
          <w:p w:rsidR="007B1AC3" w:rsidRPr="007B1AC3" w:rsidRDefault="007B1AC3" w:rsidP="007B1AC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7B1AC3">
              <w:rPr>
                <w:b/>
                <w:i/>
                <w:sz w:val="18"/>
                <w:szCs w:val="18"/>
              </w:rPr>
              <w:t>Suma kosztów kwalifikowalnych zadania</w:t>
            </w:r>
          </w:p>
        </w:tc>
        <w:tc>
          <w:tcPr>
            <w:tcW w:w="995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47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5" w:type="dxa"/>
          </w:tcPr>
          <w:p w:rsidR="007B1AC3" w:rsidRPr="007B1AC3" w:rsidRDefault="007B1AC3" w:rsidP="007B1AC3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7B1AC3" w:rsidRPr="001D7F03" w:rsidRDefault="007B1AC3" w:rsidP="007B1AC3">
      <w:pPr>
        <w:spacing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</w:t>
      </w:r>
    </w:p>
    <w:sectPr w:rsidR="007B1AC3" w:rsidRPr="001D7F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81" w:rsidRDefault="00C73381" w:rsidP="00C716C3">
      <w:pPr>
        <w:spacing w:after="0" w:line="240" w:lineRule="auto"/>
      </w:pPr>
      <w:r>
        <w:separator/>
      </w:r>
    </w:p>
  </w:endnote>
  <w:endnote w:type="continuationSeparator" w:id="0">
    <w:p w:rsidR="00C73381" w:rsidRDefault="00C73381" w:rsidP="00C7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260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971605"/>
      <w:docPartObj>
        <w:docPartGallery w:val="Page Numbers (Bottom of Page)"/>
        <w:docPartUnique/>
      </w:docPartObj>
    </w:sdtPr>
    <w:sdtEndPr/>
    <w:sdtContent>
      <w:p w:rsidR="00573BC6" w:rsidRDefault="00573B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99">
          <w:rPr>
            <w:noProof/>
          </w:rPr>
          <w:t>1</w:t>
        </w:r>
        <w:r>
          <w:fldChar w:fldCharType="end"/>
        </w:r>
      </w:p>
    </w:sdtContent>
  </w:sdt>
  <w:p w:rsidR="00573BC6" w:rsidRDefault="00573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81" w:rsidRDefault="00C73381" w:rsidP="00C716C3">
      <w:pPr>
        <w:spacing w:after="0" w:line="240" w:lineRule="auto"/>
      </w:pPr>
      <w:r>
        <w:separator/>
      </w:r>
    </w:p>
  </w:footnote>
  <w:footnote w:type="continuationSeparator" w:id="0">
    <w:p w:rsidR="00C73381" w:rsidRDefault="00C73381" w:rsidP="00C7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C29"/>
    <w:multiLevelType w:val="hybridMultilevel"/>
    <w:tmpl w:val="1CE2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49DF"/>
    <w:multiLevelType w:val="hybridMultilevel"/>
    <w:tmpl w:val="8EC6B416"/>
    <w:lvl w:ilvl="0" w:tplc="8854869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B6609"/>
    <w:multiLevelType w:val="hybridMultilevel"/>
    <w:tmpl w:val="0710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C7EF5"/>
    <w:multiLevelType w:val="hybridMultilevel"/>
    <w:tmpl w:val="6CF45EE4"/>
    <w:lvl w:ilvl="0" w:tplc="BC2201B6">
      <w:start w:val="1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D7F77"/>
    <w:multiLevelType w:val="hybridMultilevel"/>
    <w:tmpl w:val="2E549E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67F4A"/>
    <w:multiLevelType w:val="hybridMultilevel"/>
    <w:tmpl w:val="08226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A108C"/>
    <w:multiLevelType w:val="hybridMultilevel"/>
    <w:tmpl w:val="1BA0134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0468C4"/>
    <w:multiLevelType w:val="hybridMultilevel"/>
    <w:tmpl w:val="FD6EFA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A406FC4"/>
    <w:multiLevelType w:val="hybridMultilevel"/>
    <w:tmpl w:val="E076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24478C"/>
    <w:multiLevelType w:val="hybridMultilevel"/>
    <w:tmpl w:val="302A1F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5CA26A3"/>
    <w:multiLevelType w:val="hybridMultilevel"/>
    <w:tmpl w:val="01987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72111"/>
    <w:multiLevelType w:val="hybridMultilevel"/>
    <w:tmpl w:val="7EBC7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B5E99"/>
    <w:multiLevelType w:val="hybridMultilevel"/>
    <w:tmpl w:val="DD3E4F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DB43BE0"/>
    <w:multiLevelType w:val="hybridMultilevel"/>
    <w:tmpl w:val="0710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B50CC"/>
    <w:multiLevelType w:val="hybridMultilevel"/>
    <w:tmpl w:val="AE5EE8FC"/>
    <w:lvl w:ilvl="0" w:tplc="07BCF9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736FE"/>
    <w:multiLevelType w:val="hybridMultilevel"/>
    <w:tmpl w:val="BFE0AE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537318"/>
    <w:multiLevelType w:val="hybridMultilevel"/>
    <w:tmpl w:val="15BAD484"/>
    <w:lvl w:ilvl="0" w:tplc="5868E02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AD97A66"/>
    <w:multiLevelType w:val="hybridMultilevel"/>
    <w:tmpl w:val="E24C2F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CC650C2"/>
    <w:multiLevelType w:val="hybridMultilevel"/>
    <w:tmpl w:val="ADDED1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CCA70D1"/>
    <w:multiLevelType w:val="hybridMultilevel"/>
    <w:tmpl w:val="1CE2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926B0"/>
    <w:multiLevelType w:val="hybridMultilevel"/>
    <w:tmpl w:val="EE8867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24A04A9"/>
    <w:multiLevelType w:val="hybridMultilevel"/>
    <w:tmpl w:val="058290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2CE4A37"/>
    <w:multiLevelType w:val="hybridMultilevel"/>
    <w:tmpl w:val="BD38B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33BE2"/>
    <w:multiLevelType w:val="hybridMultilevel"/>
    <w:tmpl w:val="1C008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034E5"/>
    <w:multiLevelType w:val="hybridMultilevel"/>
    <w:tmpl w:val="6DD0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C94F8F"/>
    <w:multiLevelType w:val="hybridMultilevel"/>
    <w:tmpl w:val="15D4A800"/>
    <w:lvl w:ilvl="0" w:tplc="77FA3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A633B"/>
    <w:multiLevelType w:val="hybridMultilevel"/>
    <w:tmpl w:val="4FE09B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DEB15F4"/>
    <w:multiLevelType w:val="hybridMultilevel"/>
    <w:tmpl w:val="A8600F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336360B"/>
    <w:multiLevelType w:val="hybridMultilevel"/>
    <w:tmpl w:val="FA16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B3B9D"/>
    <w:multiLevelType w:val="hybridMultilevel"/>
    <w:tmpl w:val="5F76A6CE"/>
    <w:lvl w:ilvl="0" w:tplc="B51449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F72D2"/>
    <w:multiLevelType w:val="hybridMultilevel"/>
    <w:tmpl w:val="CA105BF0"/>
    <w:lvl w:ilvl="0" w:tplc="7F0419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5057B"/>
    <w:multiLevelType w:val="hybridMultilevel"/>
    <w:tmpl w:val="BD4486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855104C"/>
    <w:multiLevelType w:val="hybridMultilevel"/>
    <w:tmpl w:val="A266C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594C02EC"/>
    <w:multiLevelType w:val="hybridMultilevel"/>
    <w:tmpl w:val="6756E4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BE64A6C"/>
    <w:multiLevelType w:val="hybridMultilevel"/>
    <w:tmpl w:val="9AC85A76"/>
    <w:lvl w:ilvl="0" w:tplc="E52441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2294D"/>
    <w:multiLevelType w:val="hybridMultilevel"/>
    <w:tmpl w:val="3B268E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4304602"/>
    <w:multiLevelType w:val="hybridMultilevel"/>
    <w:tmpl w:val="E2E88B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59D772C"/>
    <w:multiLevelType w:val="hybridMultilevel"/>
    <w:tmpl w:val="55B8D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05B1A"/>
    <w:multiLevelType w:val="hybridMultilevel"/>
    <w:tmpl w:val="F77013FE"/>
    <w:lvl w:ilvl="0" w:tplc="40FA19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8803CC9"/>
    <w:multiLevelType w:val="hybridMultilevel"/>
    <w:tmpl w:val="5A32A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221FB"/>
    <w:multiLevelType w:val="hybridMultilevel"/>
    <w:tmpl w:val="F2E8685C"/>
    <w:lvl w:ilvl="0" w:tplc="240057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5799F"/>
    <w:multiLevelType w:val="hybridMultilevel"/>
    <w:tmpl w:val="BD48E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F4AA9"/>
    <w:multiLevelType w:val="hybridMultilevel"/>
    <w:tmpl w:val="8EC6B416"/>
    <w:lvl w:ilvl="0" w:tplc="8854869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E0FA1"/>
    <w:multiLevelType w:val="hybridMultilevel"/>
    <w:tmpl w:val="B2806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733163"/>
    <w:multiLevelType w:val="hybridMultilevel"/>
    <w:tmpl w:val="4006AB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3F14060"/>
    <w:multiLevelType w:val="hybridMultilevel"/>
    <w:tmpl w:val="EB60802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5057EF6"/>
    <w:multiLevelType w:val="hybridMultilevel"/>
    <w:tmpl w:val="DCF07404"/>
    <w:lvl w:ilvl="0" w:tplc="37AE7B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747817"/>
    <w:multiLevelType w:val="hybridMultilevel"/>
    <w:tmpl w:val="B5FE7A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8B80C8C"/>
    <w:multiLevelType w:val="hybridMultilevel"/>
    <w:tmpl w:val="08226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CE580D"/>
    <w:multiLevelType w:val="hybridMultilevel"/>
    <w:tmpl w:val="06F43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4E49B7"/>
    <w:multiLevelType w:val="hybridMultilevel"/>
    <w:tmpl w:val="A162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FC5933"/>
    <w:multiLevelType w:val="hybridMultilevel"/>
    <w:tmpl w:val="BD48E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860932"/>
    <w:multiLevelType w:val="hybridMultilevel"/>
    <w:tmpl w:val="0D0605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25"/>
  </w:num>
  <w:num w:numId="3">
    <w:abstractNumId w:val="1"/>
  </w:num>
  <w:num w:numId="4">
    <w:abstractNumId w:val="42"/>
  </w:num>
  <w:num w:numId="5">
    <w:abstractNumId w:val="7"/>
  </w:num>
  <w:num w:numId="6">
    <w:abstractNumId w:val="32"/>
  </w:num>
  <w:num w:numId="7">
    <w:abstractNumId w:val="48"/>
  </w:num>
  <w:num w:numId="8">
    <w:abstractNumId w:val="5"/>
  </w:num>
  <w:num w:numId="9">
    <w:abstractNumId w:val="40"/>
  </w:num>
  <w:num w:numId="10">
    <w:abstractNumId w:val="29"/>
  </w:num>
  <w:num w:numId="11">
    <w:abstractNumId w:val="11"/>
  </w:num>
  <w:num w:numId="12">
    <w:abstractNumId w:val="15"/>
  </w:num>
  <w:num w:numId="13">
    <w:abstractNumId w:val="43"/>
  </w:num>
  <w:num w:numId="14">
    <w:abstractNumId w:val="34"/>
  </w:num>
  <w:num w:numId="15">
    <w:abstractNumId w:val="39"/>
  </w:num>
  <w:num w:numId="16">
    <w:abstractNumId w:val="4"/>
  </w:num>
  <w:num w:numId="17">
    <w:abstractNumId w:val="9"/>
  </w:num>
  <w:num w:numId="18">
    <w:abstractNumId w:val="47"/>
  </w:num>
  <w:num w:numId="19">
    <w:abstractNumId w:val="18"/>
  </w:num>
  <w:num w:numId="20">
    <w:abstractNumId w:val="51"/>
  </w:num>
  <w:num w:numId="21">
    <w:abstractNumId w:val="17"/>
  </w:num>
  <w:num w:numId="22">
    <w:abstractNumId w:val="41"/>
  </w:num>
  <w:num w:numId="23">
    <w:abstractNumId w:val="10"/>
  </w:num>
  <w:num w:numId="24">
    <w:abstractNumId w:val="37"/>
  </w:num>
  <w:num w:numId="25">
    <w:abstractNumId w:val="27"/>
  </w:num>
  <w:num w:numId="26">
    <w:abstractNumId w:val="35"/>
  </w:num>
  <w:num w:numId="27">
    <w:abstractNumId w:val="52"/>
  </w:num>
  <w:num w:numId="28">
    <w:abstractNumId w:val="50"/>
  </w:num>
  <w:num w:numId="29">
    <w:abstractNumId w:val="33"/>
  </w:num>
  <w:num w:numId="30">
    <w:abstractNumId w:val="44"/>
  </w:num>
  <w:num w:numId="31">
    <w:abstractNumId w:val="31"/>
  </w:num>
  <w:num w:numId="32">
    <w:abstractNumId w:val="46"/>
  </w:num>
  <w:num w:numId="33">
    <w:abstractNumId w:val="16"/>
  </w:num>
  <w:num w:numId="34">
    <w:abstractNumId w:val="26"/>
  </w:num>
  <w:num w:numId="35">
    <w:abstractNumId w:val="28"/>
  </w:num>
  <w:num w:numId="36">
    <w:abstractNumId w:val="49"/>
  </w:num>
  <w:num w:numId="37">
    <w:abstractNumId w:val="6"/>
  </w:num>
  <w:num w:numId="38">
    <w:abstractNumId w:val="30"/>
  </w:num>
  <w:num w:numId="39">
    <w:abstractNumId w:val="38"/>
  </w:num>
  <w:num w:numId="40">
    <w:abstractNumId w:val="45"/>
  </w:num>
  <w:num w:numId="41">
    <w:abstractNumId w:val="24"/>
  </w:num>
  <w:num w:numId="42">
    <w:abstractNumId w:val="13"/>
  </w:num>
  <w:num w:numId="43">
    <w:abstractNumId w:val="20"/>
  </w:num>
  <w:num w:numId="44">
    <w:abstractNumId w:val="2"/>
  </w:num>
  <w:num w:numId="45">
    <w:abstractNumId w:val="0"/>
  </w:num>
  <w:num w:numId="46">
    <w:abstractNumId w:val="19"/>
  </w:num>
  <w:num w:numId="47">
    <w:abstractNumId w:val="23"/>
  </w:num>
  <w:num w:numId="48">
    <w:abstractNumId w:val="21"/>
  </w:num>
  <w:num w:numId="49">
    <w:abstractNumId w:val="36"/>
  </w:num>
  <w:num w:numId="50">
    <w:abstractNumId w:val="22"/>
  </w:num>
  <w:num w:numId="51">
    <w:abstractNumId w:val="12"/>
  </w:num>
  <w:num w:numId="52">
    <w:abstractNumId w:val="8"/>
  </w:num>
  <w:num w:numId="53">
    <w:abstractNumId w:val="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FB"/>
    <w:rsid w:val="00002087"/>
    <w:rsid w:val="00003C04"/>
    <w:rsid w:val="00023E99"/>
    <w:rsid w:val="000555F2"/>
    <w:rsid w:val="00083B59"/>
    <w:rsid w:val="000A1685"/>
    <w:rsid w:val="000A53A6"/>
    <w:rsid w:val="000A723A"/>
    <w:rsid w:val="000B6220"/>
    <w:rsid w:val="000C0EA2"/>
    <w:rsid w:val="000C6EFB"/>
    <w:rsid w:val="000D6682"/>
    <w:rsid w:val="000D7730"/>
    <w:rsid w:val="000E402F"/>
    <w:rsid w:val="00106A4E"/>
    <w:rsid w:val="00117BFF"/>
    <w:rsid w:val="00124C5F"/>
    <w:rsid w:val="001251B0"/>
    <w:rsid w:val="001274E3"/>
    <w:rsid w:val="001373C2"/>
    <w:rsid w:val="00155253"/>
    <w:rsid w:val="00157F51"/>
    <w:rsid w:val="00161111"/>
    <w:rsid w:val="00173D5F"/>
    <w:rsid w:val="00186606"/>
    <w:rsid w:val="001A2998"/>
    <w:rsid w:val="001A4BD4"/>
    <w:rsid w:val="001B395B"/>
    <w:rsid w:val="001D0B7C"/>
    <w:rsid w:val="001D7F03"/>
    <w:rsid w:val="001E5343"/>
    <w:rsid w:val="001E7D86"/>
    <w:rsid w:val="001F2257"/>
    <w:rsid w:val="00210E60"/>
    <w:rsid w:val="00212E4E"/>
    <w:rsid w:val="00220574"/>
    <w:rsid w:val="002226FA"/>
    <w:rsid w:val="002312E5"/>
    <w:rsid w:val="00235303"/>
    <w:rsid w:val="00236F06"/>
    <w:rsid w:val="00242EF7"/>
    <w:rsid w:val="0024365D"/>
    <w:rsid w:val="00263DA0"/>
    <w:rsid w:val="0026454F"/>
    <w:rsid w:val="00264D25"/>
    <w:rsid w:val="002718F8"/>
    <w:rsid w:val="002722E6"/>
    <w:rsid w:val="00272D3B"/>
    <w:rsid w:val="00274654"/>
    <w:rsid w:val="00281CCF"/>
    <w:rsid w:val="002A7FDF"/>
    <w:rsid w:val="002B15C6"/>
    <w:rsid w:val="002C6C08"/>
    <w:rsid w:val="002D4D94"/>
    <w:rsid w:val="002D79BF"/>
    <w:rsid w:val="00302E11"/>
    <w:rsid w:val="00317ECC"/>
    <w:rsid w:val="003348DF"/>
    <w:rsid w:val="00335B6C"/>
    <w:rsid w:val="00337A8D"/>
    <w:rsid w:val="00341120"/>
    <w:rsid w:val="003642CE"/>
    <w:rsid w:val="00383ADF"/>
    <w:rsid w:val="003A1A87"/>
    <w:rsid w:val="003A6208"/>
    <w:rsid w:val="003B1239"/>
    <w:rsid w:val="003B16D8"/>
    <w:rsid w:val="003B7CDE"/>
    <w:rsid w:val="003C0EF4"/>
    <w:rsid w:val="003C2352"/>
    <w:rsid w:val="003C6964"/>
    <w:rsid w:val="003D67C9"/>
    <w:rsid w:val="003E3302"/>
    <w:rsid w:val="003E4152"/>
    <w:rsid w:val="003F0E8A"/>
    <w:rsid w:val="003F2624"/>
    <w:rsid w:val="004126CF"/>
    <w:rsid w:val="00420A81"/>
    <w:rsid w:val="0042644E"/>
    <w:rsid w:val="00432BC9"/>
    <w:rsid w:val="00434106"/>
    <w:rsid w:val="0043420D"/>
    <w:rsid w:val="004352EA"/>
    <w:rsid w:val="00443471"/>
    <w:rsid w:val="00465B73"/>
    <w:rsid w:val="00470C22"/>
    <w:rsid w:val="0047169B"/>
    <w:rsid w:val="00480235"/>
    <w:rsid w:val="00481689"/>
    <w:rsid w:val="00483F61"/>
    <w:rsid w:val="0048684A"/>
    <w:rsid w:val="00491EA0"/>
    <w:rsid w:val="0049209F"/>
    <w:rsid w:val="004936DD"/>
    <w:rsid w:val="004A2670"/>
    <w:rsid w:val="004B1D54"/>
    <w:rsid w:val="004C6817"/>
    <w:rsid w:val="004D306E"/>
    <w:rsid w:val="004D586A"/>
    <w:rsid w:val="004E0D2D"/>
    <w:rsid w:val="004E17AC"/>
    <w:rsid w:val="00501AFE"/>
    <w:rsid w:val="0050365C"/>
    <w:rsid w:val="00505F61"/>
    <w:rsid w:val="00516EF9"/>
    <w:rsid w:val="00522BE5"/>
    <w:rsid w:val="005410FE"/>
    <w:rsid w:val="00551052"/>
    <w:rsid w:val="00551F73"/>
    <w:rsid w:val="0055772B"/>
    <w:rsid w:val="0056011F"/>
    <w:rsid w:val="00572138"/>
    <w:rsid w:val="00573BC6"/>
    <w:rsid w:val="00575DE0"/>
    <w:rsid w:val="005843E4"/>
    <w:rsid w:val="00585D8C"/>
    <w:rsid w:val="005B2CC1"/>
    <w:rsid w:val="005D3C4D"/>
    <w:rsid w:val="005F1657"/>
    <w:rsid w:val="00604682"/>
    <w:rsid w:val="00611EC6"/>
    <w:rsid w:val="00620ABF"/>
    <w:rsid w:val="006214D5"/>
    <w:rsid w:val="0062235A"/>
    <w:rsid w:val="0062541A"/>
    <w:rsid w:val="006273E9"/>
    <w:rsid w:val="00646848"/>
    <w:rsid w:val="00682D17"/>
    <w:rsid w:val="00693614"/>
    <w:rsid w:val="00696BF5"/>
    <w:rsid w:val="006D082C"/>
    <w:rsid w:val="006D2407"/>
    <w:rsid w:val="006D515F"/>
    <w:rsid w:val="006F7622"/>
    <w:rsid w:val="00706EFF"/>
    <w:rsid w:val="0071680D"/>
    <w:rsid w:val="00717A2D"/>
    <w:rsid w:val="00721154"/>
    <w:rsid w:val="007254D2"/>
    <w:rsid w:val="0073662C"/>
    <w:rsid w:val="0074458C"/>
    <w:rsid w:val="007508B1"/>
    <w:rsid w:val="00761C90"/>
    <w:rsid w:val="00762E32"/>
    <w:rsid w:val="007742A1"/>
    <w:rsid w:val="00785DD7"/>
    <w:rsid w:val="0079562A"/>
    <w:rsid w:val="007B1AC3"/>
    <w:rsid w:val="007C391F"/>
    <w:rsid w:val="007D4F86"/>
    <w:rsid w:val="007F51C3"/>
    <w:rsid w:val="00804E14"/>
    <w:rsid w:val="00817E2B"/>
    <w:rsid w:val="00826EAC"/>
    <w:rsid w:val="00827B16"/>
    <w:rsid w:val="00844F99"/>
    <w:rsid w:val="008501F9"/>
    <w:rsid w:val="00851CB0"/>
    <w:rsid w:val="00856391"/>
    <w:rsid w:val="00860C02"/>
    <w:rsid w:val="00861CD6"/>
    <w:rsid w:val="00867C6A"/>
    <w:rsid w:val="00871507"/>
    <w:rsid w:val="00880356"/>
    <w:rsid w:val="00881424"/>
    <w:rsid w:val="008A39D6"/>
    <w:rsid w:val="008C4A78"/>
    <w:rsid w:val="008C4ABE"/>
    <w:rsid w:val="008D08A5"/>
    <w:rsid w:val="008D0B9E"/>
    <w:rsid w:val="008D557A"/>
    <w:rsid w:val="008E0EEC"/>
    <w:rsid w:val="008E2F5F"/>
    <w:rsid w:val="008E33B1"/>
    <w:rsid w:val="008E4144"/>
    <w:rsid w:val="008E507B"/>
    <w:rsid w:val="008F44B6"/>
    <w:rsid w:val="00901149"/>
    <w:rsid w:val="009057E0"/>
    <w:rsid w:val="00911245"/>
    <w:rsid w:val="00952E7F"/>
    <w:rsid w:val="00961587"/>
    <w:rsid w:val="009C2653"/>
    <w:rsid w:val="009E06FC"/>
    <w:rsid w:val="009E55CB"/>
    <w:rsid w:val="009F36ED"/>
    <w:rsid w:val="00A04BB5"/>
    <w:rsid w:val="00A244E2"/>
    <w:rsid w:val="00A3741A"/>
    <w:rsid w:val="00A37FA8"/>
    <w:rsid w:val="00A41DBA"/>
    <w:rsid w:val="00A56200"/>
    <w:rsid w:val="00A62399"/>
    <w:rsid w:val="00A6614B"/>
    <w:rsid w:val="00A72FCE"/>
    <w:rsid w:val="00A80AFA"/>
    <w:rsid w:val="00A84D60"/>
    <w:rsid w:val="00A936CD"/>
    <w:rsid w:val="00AA2137"/>
    <w:rsid w:val="00AA4896"/>
    <w:rsid w:val="00AA6BFF"/>
    <w:rsid w:val="00AB54F5"/>
    <w:rsid w:val="00AC211C"/>
    <w:rsid w:val="00AE3149"/>
    <w:rsid w:val="00AE3A7F"/>
    <w:rsid w:val="00AF498F"/>
    <w:rsid w:val="00AF7301"/>
    <w:rsid w:val="00B13DF6"/>
    <w:rsid w:val="00B245AB"/>
    <w:rsid w:val="00B27515"/>
    <w:rsid w:val="00B34735"/>
    <w:rsid w:val="00B37153"/>
    <w:rsid w:val="00B447B1"/>
    <w:rsid w:val="00B503D3"/>
    <w:rsid w:val="00B50F95"/>
    <w:rsid w:val="00B55B9D"/>
    <w:rsid w:val="00B9245A"/>
    <w:rsid w:val="00B94769"/>
    <w:rsid w:val="00BB1AE8"/>
    <w:rsid w:val="00BB2600"/>
    <w:rsid w:val="00BC2A24"/>
    <w:rsid w:val="00BC514B"/>
    <w:rsid w:val="00BD6B20"/>
    <w:rsid w:val="00BF18AE"/>
    <w:rsid w:val="00BF1B5F"/>
    <w:rsid w:val="00BF4075"/>
    <w:rsid w:val="00C05131"/>
    <w:rsid w:val="00C12D9A"/>
    <w:rsid w:val="00C145B6"/>
    <w:rsid w:val="00C16A9E"/>
    <w:rsid w:val="00C23AAD"/>
    <w:rsid w:val="00C35F7F"/>
    <w:rsid w:val="00C372B4"/>
    <w:rsid w:val="00C410D1"/>
    <w:rsid w:val="00C429DC"/>
    <w:rsid w:val="00C44B33"/>
    <w:rsid w:val="00C44EB3"/>
    <w:rsid w:val="00C716C3"/>
    <w:rsid w:val="00C73381"/>
    <w:rsid w:val="00C823F3"/>
    <w:rsid w:val="00C92869"/>
    <w:rsid w:val="00C96EC6"/>
    <w:rsid w:val="00CB5DC0"/>
    <w:rsid w:val="00CD7C26"/>
    <w:rsid w:val="00CE1C09"/>
    <w:rsid w:val="00CE6F4D"/>
    <w:rsid w:val="00D00C2A"/>
    <w:rsid w:val="00D017C6"/>
    <w:rsid w:val="00D0636D"/>
    <w:rsid w:val="00D07AD3"/>
    <w:rsid w:val="00D244D2"/>
    <w:rsid w:val="00D26D35"/>
    <w:rsid w:val="00D3150F"/>
    <w:rsid w:val="00D46358"/>
    <w:rsid w:val="00D53613"/>
    <w:rsid w:val="00D70CFE"/>
    <w:rsid w:val="00D728B7"/>
    <w:rsid w:val="00D75033"/>
    <w:rsid w:val="00D83C6C"/>
    <w:rsid w:val="00D91D2E"/>
    <w:rsid w:val="00D93F95"/>
    <w:rsid w:val="00D95320"/>
    <w:rsid w:val="00DA0A70"/>
    <w:rsid w:val="00DA20ED"/>
    <w:rsid w:val="00DC4720"/>
    <w:rsid w:val="00DD4F7D"/>
    <w:rsid w:val="00DE2857"/>
    <w:rsid w:val="00DF3FBB"/>
    <w:rsid w:val="00DF6B63"/>
    <w:rsid w:val="00E11F7F"/>
    <w:rsid w:val="00E136B8"/>
    <w:rsid w:val="00E16257"/>
    <w:rsid w:val="00E257FF"/>
    <w:rsid w:val="00E44551"/>
    <w:rsid w:val="00E62D3C"/>
    <w:rsid w:val="00E64853"/>
    <w:rsid w:val="00E71850"/>
    <w:rsid w:val="00E72E3A"/>
    <w:rsid w:val="00E803DC"/>
    <w:rsid w:val="00E84754"/>
    <w:rsid w:val="00E86F32"/>
    <w:rsid w:val="00E8785D"/>
    <w:rsid w:val="00E97C55"/>
    <w:rsid w:val="00E97DDD"/>
    <w:rsid w:val="00EB4687"/>
    <w:rsid w:val="00EC2569"/>
    <w:rsid w:val="00ED0227"/>
    <w:rsid w:val="00ED7901"/>
    <w:rsid w:val="00F06D3F"/>
    <w:rsid w:val="00F10ECB"/>
    <w:rsid w:val="00F56779"/>
    <w:rsid w:val="00F62698"/>
    <w:rsid w:val="00F7567C"/>
    <w:rsid w:val="00F87619"/>
    <w:rsid w:val="00FA6F7C"/>
    <w:rsid w:val="00FB0580"/>
    <w:rsid w:val="00FB6CDE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E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C6EFB"/>
    <w:pPr>
      <w:suppressAutoHyphens/>
      <w:spacing w:line="252" w:lineRule="auto"/>
      <w:ind w:left="720"/>
      <w:contextualSpacing/>
    </w:pPr>
    <w:rPr>
      <w:rFonts w:cs="font260"/>
      <w:kern w:val="1"/>
    </w:rPr>
  </w:style>
  <w:style w:type="paragraph" w:styleId="Akapitzlist">
    <w:name w:val="List Paragraph"/>
    <w:basedOn w:val="Normalny"/>
    <w:uiPriority w:val="34"/>
    <w:qFormat/>
    <w:rsid w:val="000C6EFB"/>
    <w:pPr>
      <w:ind w:left="720"/>
      <w:contextualSpacing/>
    </w:pPr>
  </w:style>
  <w:style w:type="paragraph" w:customStyle="1" w:styleId="Default">
    <w:name w:val="Default"/>
    <w:rsid w:val="00D07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7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80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B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E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C6EFB"/>
    <w:pPr>
      <w:suppressAutoHyphens/>
      <w:spacing w:line="252" w:lineRule="auto"/>
      <w:ind w:left="720"/>
      <w:contextualSpacing/>
    </w:pPr>
    <w:rPr>
      <w:rFonts w:cs="font260"/>
      <w:kern w:val="1"/>
    </w:rPr>
  </w:style>
  <w:style w:type="paragraph" w:styleId="Akapitzlist">
    <w:name w:val="List Paragraph"/>
    <w:basedOn w:val="Normalny"/>
    <w:uiPriority w:val="34"/>
    <w:qFormat/>
    <w:rsid w:val="000C6EFB"/>
    <w:pPr>
      <w:ind w:left="720"/>
      <w:contextualSpacing/>
    </w:pPr>
  </w:style>
  <w:style w:type="paragraph" w:customStyle="1" w:styleId="Default">
    <w:name w:val="Default"/>
    <w:rsid w:val="00D07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7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80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B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E101-5909-4793-94B1-69B8DB83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8275</Words>
  <Characters>49651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</cp:lastModifiedBy>
  <cp:revision>8</cp:revision>
  <cp:lastPrinted>2017-05-08T06:48:00Z</cp:lastPrinted>
  <dcterms:created xsi:type="dcterms:W3CDTF">2018-11-13T12:54:00Z</dcterms:created>
  <dcterms:modified xsi:type="dcterms:W3CDTF">2018-12-07T12:27:00Z</dcterms:modified>
</cp:coreProperties>
</file>